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35" w:rsidRPr="00295376" w:rsidRDefault="005C060E" w:rsidP="005C060E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 xml:space="preserve">Муниципальное </w:t>
      </w:r>
      <w:r w:rsidR="004135F1">
        <w:rPr>
          <w:sz w:val="40"/>
          <w:szCs w:val="40"/>
        </w:rPr>
        <w:t>бюджетное у</w:t>
      </w:r>
      <w:r w:rsidRPr="00295376">
        <w:rPr>
          <w:sz w:val="40"/>
          <w:szCs w:val="40"/>
        </w:rPr>
        <w:t>чреждение</w:t>
      </w:r>
    </w:p>
    <w:p w:rsidR="005C060E" w:rsidRPr="00295376" w:rsidRDefault="005C060E" w:rsidP="005C060E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Унцукульского района Республики  Дагестан</w:t>
      </w:r>
    </w:p>
    <w:p w:rsidR="005C060E" w:rsidRPr="00295376" w:rsidRDefault="005C060E" w:rsidP="005C060E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Дополнительное образование</w:t>
      </w:r>
    </w:p>
    <w:p w:rsidR="005C060E" w:rsidRPr="00295376" w:rsidRDefault="00295376" w:rsidP="005C060E">
      <w:pPr>
        <w:jc w:val="center"/>
        <w:rPr>
          <w:sz w:val="40"/>
          <w:szCs w:val="40"/>
        </w:rPr>
      </w:pPr>
      <w:r>
        <w:rPr>
          <w:sz w:val="40"/>
          <w:szCs w:val="40"/>
        </w:rPr>
        <w:t>Д</w:t>
      </w:r>
      <w:r w:rsidR="005C060E" w:rsidRPr="00295376">
        <w:rPr>
          <w:sz w:val="40"/>
          <w:szCs w:val="40"/>
        </w:rPr>
        <w:t xml:space="preserve">ом детского творчества </w:t>
      </w:r>
      <w:r w:rsidR="00934372">
        <w:rPr>
          <w:sz w:val="40"/>
          <w:szCs w:val="40"/>
        </w:rPr>
        <w:t>пгт</w:t>
      </w:r>
      <w:r w:rsidR="005C060E" w:rsidRPr="00295376">
        <w:rPr>
          <w:sz w:val="40"/>
          <w:szCs w:val="40"/>
        </w:rPr>
        <w:t>.</w:t>
      </w:r>
      <w:r w:rsidR="00934372">
        <w:rPr>
          <w:sz w:val="40"/>
          <w:szCs w:val="40"/>
        </w:rPr>
        <w:t xml:space="preserve"> </w:t>
      </w:r>
      <w:r w:rsidR="005C060E" w:rsidRPr="00295376">
        <w:rPr>
          <w:sz w:val="40"/>
          <w:szCs w:val="40"/>
        </w:rPr>
        <w:t>Шамилькала</w:t>
      </w:r>
    </w:p>
    <w:p w:rsidR="005C060E" w:rsidRDefault="005C060E" w:rsidP="005C060E">
      <w:pPr>
        <w:jc w:val="center"/>
      </w:pPr>
    </w:p>
    <w:p w:rsidR="005C060E" w:rsidRPr="00295376" w:rsidRDefault="005C060E" w:rsidP="005C060E">
      <w:r>
        <w:t xml:space="preserve">    </w:t>
      </w:r>
      <w:r w:rsidRPr="00295376">
        <w:t xml:space="preserve">«Рассмотрено»                                                                                               </w:t>
      </w:r>
      <w:r w:rsidR="001A38F4">
        <w:t xml:space="preserve">                                                                                                            </w:t>
      </w:r>
      <w:r w:rsidRPr="00295376">
        <w:t xml:space="preserve">     «УТВЕРЖДАЮ»</w:t>
      </w:r>
    </w:p>
    <w:p w:rsidR="005C060E" w:rsidRPr="00295376" w:rsidRDefault="005C060E" w:rsidP="005C060E">
      <w:r w:rsidRPr="00295376">
        <w:t>На педсовете М</w:t>
      </w:r>
      <w:r w:rsidR="004135F1">
        <w:t>Б</w:t>
      </w:r>
      <w:r w:rsidRPr="00295376">
        <w:t xml:space="preserve">У ДО                                                                                  </w:t>
      </w:r>
      <w:r w:rsidR="001A38F4">
        <w:t xml:space="preserve">                                                                                                           </w:t>
      </w:r>
      <w:r w:rsidRPr="00295376">
        <w:t xml:space="preserve">  </w:t>
      </w:r>
      <w:r w:rsidR="003B0A11">
        <w:t>Директор М</w:t>
      </w:r>
      <w:r w:rsidR="004135F1">
        <w:t>Б</w:t>
      </w:r>
      <w:r w:rsidR="003B0A11">
        <w:t>У</w:t>
      </w:r>
      <w:r w:rsidRPr="00295376">
        <w:t xml:space="preserve">ДО ДДТ </w:t>
      </w:r>
    </w:p>
    <w:p w:rsidR="005C060E" w:rsidRPr="00295376" w:rsidRDefault="001A38F4" w:rsidP="005C060E">
      <w:r>
        <w:t xml:space="preserve">«Дом Детского </w:t>
      </w:r>
      <w:r w:rsidR="005C060E" w:rsidRPr="00295376">
        <w:t xml:space="preserve">Творчества»                                                        </w:t>
      </w:r>
      <w:r>
        <w:t xml:space="preserve">                                                                                                   </w:t>
      </w:r>
      <w:r w:rsidR="005C060E" w:rsidRPr="00295376">
        <w:t xml:space="preserve"> _____________Абдурахманов М.М.       </w:t>
      </w:r>
    </w:p>
    <w:p w:rsidR="004954D3" w:rsidRDefault="005C060E" w:rsidP="005C060E">
      <w:r w:rsidRPr="00295376">
        <w:t>Протокол №</w:t>
      </w:r>
      <w:r w:rsidR="00CC2E25">
        <w:t>____</w:t>
      </w:r>
      <w:r w:rsidR="00934372">
        <w:t xml:space="preserve"> </w:t>
      </w:r>
      <w:r w:rsidRPr="00295376">
        <w:t>от</w:t>
      </w:r>
      <w:r w:rsidR="004135F1">
        <w:t xml:space="preserve">                          </w:t>
      </w:r>
      <w:r w:rsidRPr="00295376">
        <w:t xml:space="preserve">                    </w:t>
      </w:r>
      <w:r w:rsidR="00B65505">
        <w:t xml:space="preserve">                         </w:t>
      </w:r>
      <w:r w:rsidRPr="00295376">
        <w:t xml:space="preserve"> </w:t>
      </w:r>
      <w:r w:rsidR="001A38F4">
        <w:t xml:space="preserve">                                                                                                   </w:t>
      </w:r>
      <w:r w:rsidRPr="00295376">
        <w:t>_____________20</w:t>
      </w:r>
      <w:r w:rsidR="004135F1">
        <w:t>20</w:t>
      </w:r>
      <w:r w:rsidRPr="00295376">
        <w:t>-20</w:t>
      </w:r>
      <w:r w:rsidR="00934372">
        <w:t>2</w:t>
      </w:r>
      <w:r w:rsidR="004135F1">
        <w:t>1</w:t>
      </w:r>
      <w:r w:rsidR="00934372">
        <w:t xml:space="preserve"> </w:t>
      </w:r>
      <w:r w:rsidRPr="00295376">
        <w:t>уч.го</w:t>
      </w:r>
      <w:r w:rsidR="004954D3" w:rsidRPr="00295376">
        <w:t>д</w:t>
      </w:r>
      <w:r w:rsidRPr="00295376">
        <w:t xml:space="preserve">           </w:t>
      </w:r>
    </w:p>
    <w:p w:rsidR="001A38F4" w:rsidRDefault="001A38F4" w:rsidP="001A38F4"/>
    <w:p w:rsidR="004954D3" w:rsidRPr="00295376" w:rsidRDefault="004954D3" w:rsidP="001A38F4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Образовательная программа объединения</w:t>
      </w:r>
    </w:p>
    <w:p w:rsidR="005C060E" w:rsidRPr="00295376" w:rsidRDefault="004954D3" w:rsidP="001A38F4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«</w:t>
      </w:r>
      <w:r w:rsidR="00AB0ACA">
        <w:rPr>
          <w:sz w:val="40"/>
          <w:szCs w:val="40"/>
        </w:rPr>
        <w:t>Юные танцоры</w:t>
      </w:r>
      <w:r w:rsidRPr="00295376">
        <w:rPr>
          <w:sz w:val="40"/>
          <w:szCs w:val="40"/>
        </w:rPr>
        <w:t>»</w:t>
      </w:r>
    </w:p>
    <w:p w:rsidR="004954D3" w:rsidRDefault="004954D3" w:rsidP="004954D3">
      <w:pPr>
        <w:jc w:val="center"/>
      </w:pPr>
    </w:p>
    <w:p w:rsidR="004954D3" w:rsidRDefault="004954D3" w:rsidP="004954D3">
      <w:pPr>
        <w:jc w:val="center"/>
      </w:pPr>
    </w:p>
    <w:p w:rsidR="004954D3" w:rsidRDefault="004954D3" w:rsidP="004954D3">
      <w:pPr>
        <w:jc w:val="center"/>
      </w:pPr>
    </w:p>
    <w:p w:rsidR="00295376" w:rsidRDefault="00295376" w:rsidP="00295376"/>
    <w:p w:rsidR="00295376" w:rsidRDefault="00295376" w:rsidP="00295376"/>
    <w:p w:rsidR="004954D3" w:rsidRPr="00295376" w:rsidRDefault="004954D3" w:rsidP="00295376">
      <w:r w:rsidRPr="00295376">
        <w:t>Педагог М</w:t>
      </w:r>
      <w:r w:rsidR="004135F1">
        <w:t>Б</w:t>
      </w:r>
      <w:r w:rsidRPr="00295376">
        <w:t>У ДО ДДТ</w:t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="0098544B">
        <w:t>____________/</w:t>
      </w:r>
      <w:r w:rsidR="00AB0ACA">
        <w:t>Абдулаев Г.А.</w:t>
      </w:r>
      <w:r w:rsidR="00295376" w:rsidRPr="00295376">
        <w:t>/</w:t>
      </w:r>
    </w:p>
    <w:p w:rsidR="00295376" w:rsidRPr="00295376" w:rsidRDefault="00295376" w:rsidP="00295376">
      <w:r w:rsidRPr="00295376">
        <w:t>Возраст детей_____________</w:t>
      </w:r>
    </w:p>
    <w:p w:rsidR="004954D3" w:rsidRDefault="004954D3" w:rsidP="004954D3">
      <w:pPr>
        <w:jc w:val="center"/>
      </w:pPr>
    </w:p>
    <w:p w:rsidR="004954D3" w:rsidRDefault="004954D3" w:rsidP="004954D3">
      <w:pPr>
        <w:jc w:val="center"/>
      </w:pPr>
    </w:p>
    <w:p w:rsidR="00295376" w:rsidRDefault="00295376" w:rsidP="004954D3">
      <w:pPr>
        <w:jc w:val="center"/>
      </w:pPr>
    </w:p>
    <w:p w:rsidR="000C5685" w:rsidRDefault="00295376" w:rsidP="000C5685">
      <w:pPr>
        <w:jc w:val="center"/>
      </w:pPr>
      <w:r>
        <w:t>М</w:t>
      </w:r>
      <w:r w:rsidR="004135F1">
        <w:t>Б</w:t>
      </w:r>
      <w:r>
        <w:t>У ДО ДДТ пос.Шамилькала 20</w:t>
      </w:r>
      <w:r w:rsidR="004135F1">
        <w:t>20</w:t>
      </w:r>
      <w:r>
        <w:t>-20</w:t>
      </w:r>
      <w:r w:rsidR="00934372">
        <w:t>2</w:t>
      </w:r>
      <w:r w:rsidR="004135F1">
        <w:t>1</w:t>
      </w:r>
      <w:r>
        <w:t>год.</w:t>
      </w:r>
    </w:p>
    <w:p w:rsidR="001A38F4" w:rsidRDefault="001A38F4" w:rsidP="000C5685">
      <w:pPr>
        <w:jc w:val="center"/>
        <w:rPr>
          <w:b/>
          <w:sz w:val="24"/>
          <w:szCs w:val="24"/>
        </w:rPr>
      </w:pPr>
    </w:p>
    <w:p w:rsidR="001A38F4" w:rsidRDefault="001A38F4" w:rsidP="000C5685">
      <w:pPr>
        <w:jc w:val="center"/>
        <w:rPr>
          <w:b/>
          <w:sz w:val="24"/>
          <w:szCs w:val="24"/>
        </w:rPr>
      </w:pPr>
    </w:p>
    <w:p w:rsidR="001A38F4" w:rsidRDefault="001A38F4" w:rsidP="000C5685">
      <w:pPr>
        <w:jc w:val="center"/>
        <w:rPr>
          <w:b/>
          <w:sz w:val="24"/>
          <w:szCs w:val="24"/>
        </w:rPr>
      </w:pPr>
    </w:p>
    <w:p w:rsidR="001A38F4" w:rsidRDefault="001A38F4" w:rsidP="000C5685">
      <w:pPr>
        <w:jc w:val="center"/>
        <w:rPr>
          <w:b/>
          <w:sz w:val="24"/>
          <w:szCs w:val="24"/>
        </w:rPr>
      </w:pPr>
    </w:p>
    <w:p w:rsidR="001A38F4" w:rsidRDefault="001A38F4" w:rsidP="000C5685">
      <w:pPr>
        <w:jc w:val="center"/>
        <w:rPr>
          <w:b/>
          <w:sz w:val="24"/>
          <w:szCs w:val="24"/>
        </w:rPr>
      </w:pPr>
    </w:p>
    <w:p w:rsidR="001A38F4" w:rsidRDefault="001A38F4" w:rsidP="000C5685">
      <w:pPr>
        <w:jc w:val="center"/>
        <w:rPr>
          <w:b/>
          <w:sz w:val="24"/>
          <w:szCs w:val="24"/>
        </w:rPr>
      </w:pPr>
    </w:p>
    <w:p w:rsidR="001A38F4" w:rsidRDefault="001A38F4" w:rsidP="000C5685">
      <w:pPr>
        <w:jc w:val="center"/>
        <w:rPr>
          <w:b/>
          <w:sz w:val="24"/>
          <w:szCs w:val="24"/>
        </w:rPr>
      </w:pPr>
    </w:p>
    <w:p w:rsidR="001A38F4" w:rsidRDefault="001A38F4" w:rsidP="000C5685">
      <w:pPr>
        <w:jc w:val="center"/>
        <w:rPr>
          <w:b/>
          <w:sz w:val="24"/>
          <w:szCs w:val="24"/>
        </w:rPr>
      </w:pPr>
    </w:p>
    <w:p w:rsidR="001A38F4" w:rsidRDefault="001A38F4" w:rsidP="000C5685">
      <w:pPr>
        <w:jc w:val="center"/>
        <w:rPr>
          <w:b/>
          <w:sz w:val="24"/>
          <w:szCs w:val="24"/>
        </w:rPr>
      </w:pPr>
    </w:p>
    <w:p w:rsidR="00016A5F" w:rsidRPr="000C5685" w:rsidRDefault="00016A5F" w:rsidP="000C5685">
      <w:pPr>
        <w:jc w:val="center"/>
        <w:rPr>
          <w:b/>
          <w:sz w:val="24"/>
          <w:szCs w:val="24"/>
        </w:rPr>
      </w:pPr>
      <w:r w:rsidRPr="000C5685">
        <w:rPr>
          <w:b/>
          <w:sz w:val="24"/>
          <w:szCs w:val="24"/>
        </w:rPr>
        <w:lastRenderedPageBreak/>
        <w:t>Пояснительная записка</w:t>
      </w:r>
    </w:p>
    <w:p w:rsidR="001B3821" w:rsidRDefault="00016A5F" w:rsidP="00016A5F">
      <w:r>
        <w:t xml:space="preserve">Основная цель хореографического обучения детей в творческом объединении-способствовать эстетическому развитию подрастающего поколения, развить любовь к искусству Дагестана. Перед педагогом-хореографом стоит задача-привить детям любовь к танцу, соразмерно сформировать их потенциальные способности (музыкально-двигательные и художественно-творческие); развить чувство ритма, эмоциональную отзывчивость на музыку, танцевальную выразительность, координацию движений, ориентировку в пространстве, воспитать художественный </w:t>
      </w:r>
      <w:r w:rsidR="001B3821">
        <w:t>вкус, интересы, научить полноценно воспринимать произведение танцевального искусства.</w:t>
      </w:r>
    </w:p>
    <w:p w:rsidR="001B3821" w:rsidRPr="000C5685" w:rsidRDefault="001B3821" w:rsidP="00016A5F">
      <w:pPr>
        <w:rPr>
          <w:b/>
        </w:rPr>
      </w:pPr>
      <w:r w:rsidRPr="000C5685">
        <w:rPr>
          <w:b/>
        </w:rPr>
        <w:t>Программа рассчитана на три года обучения:</w:t>
      </w:r>
    </w:p>
    <w:p w:rsidR="001B3821" w:rsidRDefault="001B3821" w:rsidP="00016A5F">
      <w:r>
        <w:t xml:space="preserve">1 год-три раза в неделю по одному часу на занятие </w:t>
      </w:r>
    </w:p>
    <w:p w:rsidR="001B3821" w:rsidRDefault="001B3821" w:rsidP="00016A5F">
      <w:r>
        <w:t xml:space="preserve">2 год-три раза в неделю по полтора часа на занятие </w:t>
      </w:r>
    </w:p>
    <w:p w:rsidR="001B3821" w:rsidRDefault="001B3821" w:rsidP="00016A5F">
      <w:r>
        <w:t>3 год-три раза в неделю по два часа на занятие</w:t>
      </w:r>
    </w:p>
    <w:p w:rsidR="00016A5F" w:rsidRDefault="001B3821" w:rsidP="00016A5F">
      <w:r>
        <w:t>Основная задача первого этапа обучения –дать всем первоначальную хорео</w:t>
      </w:r>
      <w:r w:rsidR="001A38F4">
        <w:t>графическую подготовку, выявить</w:t>
      </w:r>
      <w:r w:rsidR="00016A5F">
        <w:t xml:space="preserve"> </w:t>
      </w:r>
      <w:r>
        <w:t>их склонности и способности;</w:t>
      </w:r>
    </w:p>
    <w:p w:rsidR="001B3821" w:rsidRDefault="001B3821" w:rsidP="00016A5F">
      <w:r>
        <w:t xml:space="preserve">Привить ребенку необходимые двигательные навыки и умения чувствовать и ощущать музыкальный ритм. </w:t>
      </w:r>
    </w:p>
    <w:p w:rsidR="001B3821" w:rsidRDefault="001B3821" w:rsidP="00016A5F">
      <w:r>
        <w:t>Главной задачей педагога является не только научить ученика определенным приемам, связкам движений в различных танцах, но и выработать в нем способность самостоятельно видоизменять, группировать фигуры и составлять свой танец, выражая свои чувства, эмоции и понимание музыки. Задачей курса также является привитие учащимся культуры общения между собой, в паре, в танце, с окружающими.</w:t>
      </w:r>
    </w:p>
    <w:p w:rsidR="001B3821" w:rsidRPr="000C5685" w:rsidRDefault="00A11D1F" w:rsidP="00016A5F">
      <w:pPr>
        <w:rPr>
          <w:b/>
        </w:rPr>
      </w:pPr>
      <w:r w:rsidRPr="000C5685">
        <w:rPr>
          <w:b/>
        </w:rPr>
        <w:t>Программа обучения содержит разделы:</w:t>
      </w:r>
    </w:p>
    <w:p w:rsidR="00A11D1F" w:rsidRDefault="00A11D1F" w:rsidP="00016A5F">
      <w:r>
        <w:t>-ритмика</w:t>
      </w:r>
    </w:p>
    <w:p w:rsidR="00A11D1F" w:rsidRDefault="00A11D1F" w:rsidP="00016A5F">
      <w:r>
        <w:t>-танцевальная азбука</w:t>
      </w:r>
    </w:p>
    <w:p w:rsidR="00A11D1F" w:rsidRDefault="00A11D1F" w:rsidP="00016A5F">
      <w:r>
        <w:t>-танцевальный репертуар</w:t>
      </w:r>
    </w:p>
    <w:p w:rsidR="00A11D1F" w:rsidRDefault="00A11D1F" w:rsidP="00016A5F">
      <w:r>
        <w:t>Программа каждого года обучения включает в себя материал всех трех разделов, но в третий год больший акцент делается на народный план.</w:t>
      </w:r>
    </w:p>
    <w:p w:rsidR="00A11D1F" w:rsidRDefault="00A11D1F" w:rsidP="00016A5F">
      <w:r>
        <w:lastRenderedPageBreak/>
        <w:t>На каждом занятии необходимо умело сочетать материал и</w:t>
      </w:r>
      <w:r w:rsidR="001A38F4">
        <w:t xml:space="preserve">з всех трех разделов программы. </w:t>
      </w:r>
      <w:r>
        <w:t>Например</w:t>
      </w:r>
      <w:r w:rsidR="001A38F4">
        <w:t xml:space="preserve">: </w:t>
      </w:r>
      <w:r>
        <w:t>10-15 минут эле</w:t>
      </w:r>
      <w:r w:rsidR="00A1757F">
        <w:t>менты ритмики, 15-2</w:t>
      </w:r>
      <w:r w:rsidR="001A38F4">
        <w:t xml:space="preserve">0 минут элементы </w:t>
      </w:r>
      <w:r w:rsidR="00A1757F">
        <w:t>танцевальной азбуки и 15-20 минут разучивание танцев.</w:t>
      </w:r>
    </w:p>
    <w:p w:rsidR="00A1757F" w:rsidRDefault="00A1757F" w:rsidP="00016A5F">
      <w:r>
        <w:t>Все разделы должны чередоваться не механически, а соединяться ор</w:t>
      </w:r>
      <w:r w:rsidR="001A38F4">
        <w:t xml:space="preserve">ганично, быть пронизаны единым </w:t>
      </w:r>
      <w:r>
        <w:t>педагогическим замыслом урока.</w:t>
      </w:r>
    </w:p>
    <w:p w:rsidR="004040FB" w:rsidRDefault="00A1757F" w:rsidP="00016A5F">
      <w:r>
        <w:t>Задачей педагога при работе с детьми на пе</w:t>
      </w:r>
      <w:r w:rsidR="001A38F4">
        <w:t xml:space="preserve">рвом этапе является правильная </w:t>
      </w:r>
      <w:r>
        <w:t xml:space="preserve">постановка корпуса, ног, рук, головы, выработка элементарной координации </w:t>
      </w:r>
      <w:r w:rsidR="004040FB">
        <w:t>движений. В процессе обучения следует учитывать физическую нагрузку детей, не допуская перенапряжения, а т</w:t>
      </w:r>
      <w:r w:rsidR="001A38F4">
        <w:t xml:space="preserve">акже учить их правильно дышать </w:t>
      </w:r>
      <w:r w:rsidR="004040FB">
        <w:t>при исполнении упражнений.</w:t>
      </w:r>
    </w:p>
    <w:p w:rsidR="008F4374" w:rsidRDefault="004040FB" w:rsidP="00016A5F">
      <w:r>
        <w:t xml:space="preserve">Важно всю систему танцевального обучения строить так, чтобы к концу курса учащиеся не только грамотно владел определенными практическими навыками в области танцевального искусства, но прежде всего был развит эстетически. </w:t>
      </w:r>
    </w:p>
    <w:p w:rsidR="007866D5" w:rsidRPr="000C5685" w:rsidRDefault="007866D5" w:rsidP="00016A5F">
      <w:pPr>
        <w:rPr>
          <w:b/>
        </w:rPr>
      </w:pPr>
      <w:r w:rsidRPr="000C5685">
        <w:rPr>
          <w:b/>
        </w:rPr>
        <w:t xml:space="preserve">Методы обучения в музыкально-ритмическом воспитании </w:t>
      </w:r>
    </w:p>
    <w:p w:rsidR="004040FB" w:rsidRDefault="000C5685" w:rsidP="00016A5F">
      <w:r>
        <w:t xml:space="preserve">Методы использования слова </w:t>
      </w:r>
      <w:r w:rsidR="007866D5">
        <w:t>универсальный метод обучения. С его помощью решают различные задачи: раскрывается содержание музыкальных произведений, объясняется элементарные основы</w:t>
      </w:r>
      <w:r w:rsidR="004040FB">
        <w:t xml:space="preserve"> </w:t>
      </w:r>
      <w:r w:rsidR="007866D5">
        <w:t>музыкальной грамоты, описывается техника движений в связи с музыкой и др. Это определяет разнообразие методических приемов использования слова в обучении: рассказ, беседа, объяснение, обсуждение</w:t>
      </w:r>
      <w:r w:rsidR="00E47D36">
        <w:t>, словесное сопровождение движения под музыку и т.д.</w:t>
      </w:r>
    </w:p>
    <w:p w:rsidR="00E47D36" w:rsidRDefault="00E47D36" w:rsidP="00016A5F">
      <w:r>
        <w:t xml:space="preserve">Методы наглядного восприятия способствует более быстрому, </w:t>
      </w:r>
      <w:r w:rsidR="004029E0">
        <w:t>глубокому и прочному усвоению учащимся программы курса музыкально-ритмического воспитания, повышению интереса к изучаемым упражнениям. К ним можно отнести: показ упражнений, демонстрацию плакатов, кинопрограмм, рисунков, прослушивание ритма и темпа движения музыки, которая помогает закреплять мышечные чувства и запомнить движения в связи со звучанием музыкальных отрывков. Все это способствует воспитанию музыкальной памяти, формированию двигательного навыка, закрепляет, привычку двигаться ритмично.</w:t>
      </w:r>
    </w:p>
    <w:p w:rsidR="004029E0" w:rsidRDefault="004029E0" w:rsidP="00016A5F">
      <w:r>
        <w:t xml:space="preserve">Практические методы основаны на активной деятельности самих учащихся. Это метод целостного освоения </w:t>
      </w:r>
      <w:r w:rsidR="00216FCC">
        <w:t>упражнений, метод обучения посредством расчле</w:t>
      </w:r>
      <w:r w:rsidR="001A38F4">
        <w:t>нения их, а также игровой метод</w:t>
      </w:r>
      <w:r w:rsidR="00216FCC">
        <w:t>.</w:t>
      </w:r>
      <w:r w:rsidR="001A38F4">
        <w:t xml:space="preserve"> </w:t>
      </w:r>
      <w:r w:rsidR="00216FCC">
        <w:t xml:space="preserve">Метод расчленения может примеряться при изучении сложных движений. К игровому методу обучения обращаются при проведении музыкально-ритмических игр. Данный метод основан на элементах соперничества учащихся </w:t>
      </w:r>
      <w:r w:rsidR="002D13AB">
        <w:t xml:space="preserve">между собой и повышении ответственности каждого за достижение определенного результата. Такие условия повышают эмоциональность обучения. Названные методы обучения на практике могут быть дополнены различными приемами </w:t>
      </w:r>
      <w:r w:rsidR="004919A5">
        <w:t>педагогического воздействия на учащихся.</w:t>
      </w:r>
    </w:p>
    <w:p w:rsidR="001A38F4" w:rsidRDefault="001A38F4" w:rsidP="00016A5F">
      <w:pPr>
        <w:rPr>
          <w:b/>
        </w:rPr>
      </w:pPr>
    </w:p>
    <w:p w:rsidR="004919A5" w:rsidRPr="000C5685" w:rsidRDefault="004919A5" w:rsidP="00016A5F">
      <w:pPr>
        <w:rPr>
          <w:b/>
        </w:rPr>
      </w:pPr>
      <w:r w:rsidRPr="000C5685">
        <w:rPr>
          <w:b/>
        </w:rPr>
        <w:lastRenderedPageBreak/>
        <w:t xml:space="preserve">Оборудование </w:t>
      </w:r>
    </w:p>
    <w:p w:rsidR="004919A5" w:rsidRDefault="004919A5" w:rsidP="00016A5F">
      <w:r>
        <w:t>Зеркала, станок, наглядное пособие, схемы, рисунки.</w:t>
      </w:r>
    </w:p>
    <w:p w:rsidR="004919A5" w:rsidRPr="000C5685" w:rsidRDefault="004919A5" w:rsidP="00016A5F">
      <w:pPr>
        <w:rPr>
          <w:b/>
        </w:rPr>
      </w:pPr>
      <w:r w:rsidRPr="000C5685">
        <w:rPr>
          <w:b/>
        </w:rPr>
        <w:t xml:space="preserve">Музыкальное сопровождение </w:t>
      </w:r>
    </w:p>
    <w:p w:rsidR="000C5685" w:rsidRDefault="004919A5" w:rsidP="00272FFD">
      <w:r>
        <w:t>Барабан, аккордеон, бубен, флейта.</w:t>
      </w:r>
    </w:p>
    <w:p w:rsidR="004919A5" w:rsidRDefault="00272FFD" w:rsidP="00272FFD">
      <w:r>
        <w:t xml:space="preserve">Содержание дополнительной образовательной программы </w:t>
      </w:r>
    </w:p>
    <w:p w:rsidR="00272FFD" w:rsidRDefault="00272FFD" w:rsidP="00272FFD">
      <w:r>
        <w:t>Занятие в объединении проводится разнообразными всевозможными способами и формами, с целью повышения заинтересованности детей к данному виду деятельности.</w:t>
      </w:r>
    </w:p>
    <w:p w:rsidR="00272FFD" w:rsidRDefault="00272FFD" w:rsidP="00272FFD">
      <w:r>
        <w:t>Так, вводные занятия проводятся в форме беседы. Беседы и рассказы детям могут быть разного содержания, например, беседы о народном искусстве, о выдающихся танцорах и др.</w:t>
      </w:r>
    </w:p>
    <w:p w:rsidR="00E76E42" w:rsidRDefault="00272FFD" w:rsidP="00272FFD">
      <w:r>
        <w:t>Игра</w:t>
      </w:r>
      <w:r w:rsidR="000C5685">
        <w:t xml:space="preserve"> </w:t>
      </w:r>
      <w:r>
        <w:t xml:space="preserve">основной вид деятельности младших школьников. Поэтому целесообразно проводить некоторые занятия в форме игры. Разучив, например, простой шаг можно немножко поиграться с детьми. Дети встают в круг и начинают выполнять простой шаг на носочках под музыку. Поочередно, ввиду допустимых ошибок дети выходят из круга. Оставшиеся в кругу ребята становятся </w:t>
      </w:r>
      <w:r w:rsidR="00E76E42">
        <w:t>победителями игры. Таких занятий можно проводить много. Следуя учебно-воспитательному плану данного кружка, проводятся как игры, так и утренники, экскурсии, походы и др.</w:t>
      </w:r>
    </w:p>
    <w:p w:rsidR="00E62FAC" w:rsidRDefault="00E76E42" w:rsidP="00272FFD">
      <w:r>
        <w:t xml:space="preserve">В оборудовании учебного процесса, </w:t>
      </w:r>
      <w:r w:rsidR="001A38F4">
        <w:t>протыкаемого</w:t>
      </w:r>
      <w:r>
        <w:t xml:space="preserve"> в данном «Танцевальном» объединении, входят такие технические средства обучения (ТСО) как телевизор, видеомагнитофон, синтезатор, различные видеокассеты с большой нужной информацией, в данном случае элементы различных народных и современных танцев, музыкальное оформление и т.д. Используются также зеркала. К оборудованию должны относиться также национальная форма, обувь </w:t>
      </w:r>
      <w:r w:rsidR="00E62FAC">
        <w:t xml:space="preserve">для будних занятий и многое другое. </w:t>
      </w:r>
      <w:r>
        <w:t xml:space="preserve">  </w:t>
      </w:r>
    </w:p>
    <w:p w:rsidR="00272FFD" w:rsidRDefault="00E62FAC" w:rsidP="00272FFD">
      <w:r>
        <w:t>Проводимые итоги по теме или разделу тоже различаются друг от друга. В зависимости от темы итоги могут быть подведены в форме смотра организация утренника, выступления к праздникам «Новый год», 23 февраля День защитников отечества», «День победы», конкурс между объединениями, который проводится в конце учебного года.</w:t>
      </w:r>
      <w:r w:rsidR="00E76E42">
        <w:t xml:space="preserve">   </w:t>
      </w:r>
    </w:p>
    <w:p w:rsidR="00E62FAC" w:rsidRDefault="00E62FAC" w:rsidP="00272FFD"/>
    <w:p w:rsidR="001A38F4" w:rsidRDefault="001A38F4" w:rsidP="00272FFD">
      <w:bookmarkStart w:id="0" w:name="_GoBack"/>
      <w:bookmarkEnd w:id="0"/>
    </w:p>
    <w:p w:rsidR="00E62FAC" w:rsidRPr="000C5685" w:rsidRDefault="00E62FAC" w:rsidP="00272FFD">
      <w:pPr>
        <w:rPr>
          <w:b/>
        </w:rPr>
      </w:pPr>
      <w:r w:rsidRPr="000C5685">
        <w:rPr>
          <w:b/>
        </w:rPr>
        <w:lastRenderedPageBreak/>
        <w:t>Содержание образовательной программы.</w:t>
      </w:r>
    </w:p>
    <w:p w:rsidR="00E62FAC" w:rsidRPr="000C5685" w:rsidRDefault="00E62FAC" w:rsidP="00272FFD">
      <w:pPr>
        <w:rPr>
          <w:b/>
        </w:rPr>
      </w:pPr>
      <w:r w:rsidRPr="000C5685">
        <w:rPr>
          <w:b/>
        </w:rPr>
        <w:t>Календарный план начинающей группы.</w:t>
      </w:r>
    </w:p>
    <w:p w:rsidR="00E62FAC" w:rsidRDefault="00E62FAC" w:rsidP="00272FFD"/>
    <w:tbl>
      <w:tblPr>
        <w:tblW w:w="22402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5839"/>
        <w:gridCol w:w="839"/>
        <w:gridCol w:w="854"/>
        <w:gridCol w:w="785"/>
        <w:gridCol w:w="2700"/>
        <w:gridCol w:w="2417"/>
        <w:gridCol w:w="1734"/>
        <w:gridCol w:w="1431"/>
        <w:gridCol w:w="2736"/>
        <w:gridCol w:w="2740"/>
      </w:tblGrid>
      <w:tr w:rsidR="00875816" w:rsidTr="001A38F4">
        <w:trPr>
          <w:gridAfter w:val="3"/>
          <w:wAfter w:w="6907" w:type="dxa"/>
          <w:trHeight w:val="314"/>
        </w:trPr>
        <w:tc>
          <w:tcPr>
            <w:tcW w:w="327" w:type="dxa"/>
            <w:vMerge w:val="restart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№</w:t>
            </w:r>
          </w:p>
        </w:tc>
        <w:tc>
          <w:tcPr>
            <w:tcW w:w="5839" w:type="dxa"/>
            <w:vMerge w:val="restart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 xml:space="preserve">Содержание программы </w:t>
            </w:r>
          </w:p>
        </w:tc>
        <w:tc>
          <w:tcPr>
            <w:tcW w:w="2478" w:type="dxa"/>
            <w:gridSpan w:val="3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Количество часов</w:t>
            </w:r>
          </w:p>
        </w:tc>
        <w:tc>
          <w:tcPr>
            <w:tcW w:w="6851" w:type="dxa"/>
            <w:gridSpan w:val="3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Методическое обеспечение</w:t>
            </w:r>
          </w:p>
        </w:tc>
      </w:tr>
      <w:tr w:rsidR="00875816" w:rsidTr="001A38F4">
        <w:trPr>
          <w:gridAfter w:val="3"/>
          <w:wAfter w:w="6907" w:type="dxa"/>
          <w:cantSplit/>
          <w:trHeight w:val="1134"/>
        </w:trPr>
        <w:tc>
          <w:tcPr>
            <w:tcW w:w="327" w:type="dxa"/>
            <w:vMerge/>
          </w:tcPr>
          <w:p w:rsidR="004E65E7" w:rsidRPr="000C5685" w:rsidRDefault="004E65E7" w:rsidP="00E62FAC">
            <w:pPr>
              <w:rPr>
                <w:b/>
              </w:rPr>
            </w:pPr>
          </w:p>
        </w:tc>
        <w:tc>
          <w:tcPr>
            <w:tcW w:w="5839" w:type="dxa"/>
            <w:vMerge/>
          </w:tcPr>
          <w:p w:rsidR="004E65E7" w:rsidRPr="000C5685" w:rsidRDefault="004E65E7" w:rsidP="00E62FAC">
            <w:pPr>
              <w:rPr>
                <w:b/>
              </w:rPr>
            </w:pPr>
          </w:p>
        </w:tc>
        <w:tc>
          <w:tcPr>
            <w:tcW w:w="839" w:type="dxa"/>
            <w:textDirection w:val="btLr"/>
          </w:tcPr>
          <w:p w:rsidR="004E65E7" w:rsidRPr="000C5685" w:rsidRDefault="004E65E7" w:rsidP="004E65E7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всего</w:t>
            </w:r>
          </w:p>
        </w:tc>
        <w:tc>
          <w:tcPr>
            <w:tcW w:w="854" w:type="dxa"/>
            <w:textDirection w:val="btLr"/>
          </w:tcPr>
          <w:p w:rsidR="004E65E7" w:rsidRPr="000C5685" w:rsidRDefault="004E65E7" w:rsidP="004E65E7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теория</w:t>
            </w:r>
          </w:p>
        </w:tc>
        <w:tc>
          <w:tcPr>
            <w:tcW w:w="785" w:type="dxa"/>
            <w:textDirection w:val="btLr"/>
          </w:tcPr>
          <w:p w:rsidR="004E65E7" w:rsidRPr="000C5685" w:rsidRDefault="004E65E7" w:rsidP="004E65E7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практика</w:t>
            </w:r>
          </w:p>
        </w:tc>
        <w:tc>
          <w:tcPr>
            <w:tcW w:w="2700" w:type="dxa"/>
          </w:tcPr>
          <w:p w:rsidR="004E65E7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Форма проведения занятия</w:t>
            </w:r>
          </w:p>
        </w:tc>
        <w:tc>
          <w:tcPr>
            <w:tcW w:w="2417" w:type="dxa"/>
          </w:tcPr>
          <w:p w:rsidR="004E65E7" w:rsidRDefault="004E65E7" w:rsidP="00E62FAC">
            <w:r>
              <w:t xml:space="preserve">Оборудование </w:t>
            </w:r>
          </w:p>
        </w:tc>
        <w:tc>
          <w:tcPr>
            <w:tcW w:w="1734" w:type="dxa"/>
          </w:tcPr>
          <w:p w:rsidR="004E65E7" w:rsidRDefault="004E65E7" w:rsidP="00E62FAC">
            <w:r>
              <w:t>Форма проведения итогов</w:t>
            </w:r>
          </w:p>
        </w:tc>
      </w:tr>
      <w:tr w:rsidR="00875816" w:rsidTr="001A38F4">
        <w:trPr>
          <w:gridAfter w:val="3"/>
          <w:wAfter w:w="6907" w:type="dxa"/>
          <w:trHeight w:val="351"/>
        </w:trPr>
        <w:tc>
          <w:tcPr>
            <w:tcW w:w="327" w:type="dxa"/>
          </w:tcPr>
          <w:p w:rsidR="004E65E7" w:rsidRDefault="004E65E7" w:rsidP="004E65E7"/>
        </w:tc>
        <w:tc>
          <w:tcPr>
            <w:tcW w:w="5839" w:type="dxa"/>
          </w:tcPr>
          <w:p w:rsidR="004E65E7" w:rsidRPr="000C5685" w:rsidRDefault="004E65E7" w:rsidP="004E65E7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 xml:space="preserve">Вводное занятие </w:t>
            </w:r>
          </w:p>
        </w:tc>
        <w:tc>
          <w:tcPr>
            <w:tcW w:w="839" w:type="dxa"/>
          </w:tcPr>
          <w:p w:rsidR="004E65E7" w:rsidRDefault="004E65E7" w:rsidP="00E62FAC">
            <w:r>
              <w:t>6</w:t>
            </w:r>
          </w:p>
        </w:tc>
        <w:tc>
          <w:tcPr>
            <w:tcW w:w="854" w:type="dxa"/>
          </w:tcPr>
          <w:p w:rsidR="004E65E7" w:rsidRDefault="004E65E7" w:rsidP="00E62FAC">
            <w:r>
              <w:t>4</w:t>
            </w:r>
          </w:p>
        </w:tc>
        <w:tc>
          <w:tcPr>
            <w:tcW w:w="785" w:type="dxa"/>
          </w:tcPr>
          <w:p w:rsidR="004E65E7" w:rsidRDefault="004E65E7" w:rsidP="00E62FAC">
            <w:r>
              <w:t>2</w:t>
            </w:r>
          </w:p>
        </w:tc>
        <w:tc>
          <w:tcPr>
            <w:tcW w:w="2700" w:type="dxa"/>
            <w:vMerge w:val="restart"/>
          </w:tcPr>
          <w:p w:rsidR="004E65E7" w:rsidRDefault="004E65E7"/>
          <w:p w:rsidR="004E65E7" w:rsidRDefault="004E65E7">
            <w:r>
              <w:t>Рассказ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4E65E7" w:rsidRDefault="004E65E7" w:rsidP="004E65E7">
            <w:r>
              <w:t>Аудио магнитофон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4E65E7" w:rsidRDefault="0084124B">
            <w:r>
              <w:t>Беседа</w:t>
            </w:r>
          </w:p>
        </w:tc>
      </w:tr>
      <w:tr w:rsidR="00875816" w:rsidTr="001A38F4">
        <w:trPr>
          <w:gridAfter w:val="3"/>
          <w:wAfter w:w="6907" w:type="dxa"/>
          <w:trHeight w:val="401"/>
        </w:trPr>
        <w:tc>
          <w:tcPr>
            <w:tcW w:w="327" w:type="dxa"/>
          </w:tcPr>
          <w:p w:rsidR="004E65E7" w:rsidRDefault="0084124B" w:rsidP="00E62FAC">
            <w:r>
              <w:t>1</w:t>
            </w:r>
          </w:p>
        </w:tc>
        <w:tc>
          <w:tcPr>
            <w:tcW w:w="5839" w:type="dxa"/>
          </w:tcPr>
          <w:p w:rsidR="004E65E7" w:rsidRDefault="0084124B" w:rsidP="00E62FAC">
            <w:r>
              <w:t xml:space="preserve">План и задачи объединения </w:t>
            </w:r>
          </w:p>
        </w:tc>
        <w:tc>
          <w:tcPr>
            <w:tcW w:w="839" w:type="dxa"/>
          </w:tcPr>
          <w:p w:rsidR="004E65E7" w:rsidRDefault="0084124B" w:rsidP="00E62FAC">
            <w:r>
              <w:t>2</w:t>
            </w:r>
          </w:p>
        </w:tc>
        <w:tc>
          <w:tcPr>
            <w:tcW w:w="854" w:type="dxa"/>
          </w:tcPr>
          <w:p w:rsidR="004E65E7" w:rsidRDefault="0084124B" w:rsidP="00E62FAC">
            <w:r>
              <w:t>2</w:t>
            </w:r>
          </w:p>
        </w:tc>
        <w:tc>
          <w:tcPr>
            <w:tcW w:w="785" w:type="dxa"/>
          </w:tcPr>
          <w:p w:rsidR="004E65E7" w:rsidRDefault="004E65E7" w:rsidP="00E62FAC"/>
        </w:tc>
        <w:tc>
          <w:tcPr>
            <w:tcW w:w="2700" w:type="dxa"/>
            <w:vMerge/>
            <w:shd w:val="clear" w:color="auto" w:fill="auto"/>
          </w:tcPr>
          <w:p w:rsidR="004E65E7" w:rsidRDefault="004E65E7"/>
        </w:tc>
        <w:tc>
          <w:tcPr>
            <w:tcW w:w="2417" w:type="dxa"/>
            <w:vMerge/>
            <w:shd w:val="clear" w:color="auto" w:fill="auto"/>
          </w:tcPr>
          <w:p w:rsidR="004E65E7" w:rsidRDefault="004E65E7"/>
        </w:tc>
        <w:tc>
          <w:tcPr>
            <w:tcW w:w="1734" w:type="dxa"/>
            <w:vMerge/>
            <w:shd w:val="clear" w:color="auto" w:fill="auto"/>
          </w:tcPr>
          <w:p w:rsidR="004E65E7" w:rsidRDefault="004E65E7"/>
        </w:tc>
      </w:tr>
      <w:tr w:rsidR="00875816" w:rsidTr="001A38F4">
        <w:trPr>
          <w:gridAfter w:val="3"/>
          <w:wAfter w:w="6907" w:type="dxa"/>
          <w:trHeight w:val="185"/>
        </w:trPr>
        <w:tc>
          <w:tcPr>
            <w:tcW w:w="327" w:type="dxa"/>
          </w:tcPr>
          <w:p w:rsidR="004E65E7" w:rsidRDefault="0084124B" w:rsidP="00E62FAC">
            <w:r>
              <w:t>2</w:t>
            </w:r>
          </w:p>
        </w:tc>
        <w:tc>
          <w:tcPr>
            <w:tcW w:w="5839" w:type="dxa"/>
          </w:tcPr>
          <w:p w:rsidR="004E65E7" w:rsidRDefault="0084124B" w:rsidP="00E62FAC">
            <w:r>
              <w:t xml:space="preserve">Беседа о танцах Дагестана и России </w:t>
            </w:r>
          </w:p>
        </w:tc>
        <w:tc>
          <w:tcPr>
            <w:tcW w:w="839" w:type="dxa"/>
          </w:tcPr>
          <w:p w:rsidR="004E65E7" w:rsidRDefault="0084124B" w:rsidP="00E62FAC">
            <w:r>
              <w:t>2</w:t>
            </w:r>
          </w:p>
        </w:tc>
        <w:tc>
          <w:tcPr>
            <w:tcW w:w="854" w:type="dxa"/>
          </w:tcPr>
          <w:p w:rsidR="004E65E7" w:rsidRDefault="0084124B" w:rsidP="00E62FAC">
            <w:r>
              <w:t>2</w:t>
            </w:r>
          </w:p>
        </w:tc>
        <w:tc>
          <w:tcPr>
            <w:tcW w:w="785" w:type="dxa"/>
          </w:tcPr>
          <w:p w:rsidR="004E65E7" w:rsidRDefault="004E65E7" w:rsidP="00E62FAC"/>
        </w:tc>
        <w:tc>
          <w:tcPr>
            <w:tcW w:w="2700" w:type="dxa"/>
            <w:vMerge/>
            <w:shd w:val="clear" w:color="auto" w:fill="auto"/>
          </w:tcPr>
          <w:p w:rsidR="004E65E7" w:rsidRDefault="004E65E7"/>
        </w:tc>
        <w:tc>
          <w:tcPr>
            <w:tcW w:w="2417" w:type="dxa"/>
            <w:vMerge/>
            <w:shd w:val="clear" w:color="auto" w:fill="auto"/>
          </w:tcPr>
          <w:p w:rsidR="004E65E7" w:rsidRDefault="004E65E7"/>
        </w:tc>
        <w:tc>
          <w:tcPr>
            <w:tcW w:w="1734" w:type="dxa"/>
            <w:vMerge/>
            <w:shd w:val="clear" w:color="auto" w:fill="auto"/>
          </w:tcPr>
          <w:p w:rsidR="004E65E7" w:rsidRDefault="004E65E7"/>
        </w:tc>
      </w:tr>
      <w:tr w:rsidR="00875816" w:rsidTr="001A38F4">
        <w:trPr>
          <w:gridAfter w:val="3"/>
          <w:wAfter w:w="6907" w:type="dxa"/>
          <w:trHeight w:val="185"/>
        </w:trPr>
        <w:tc>
          <w:tcPr>
            <w:tcW w:w="327" w:type="dxa"/>
          </w:tcPr>
          <w:p w:rsidR="004E65E7" w:rsidRDefault="0084124B" w:rsidP="00E62FAC">
            <w:r>
              <w:t>3</w:t>
            </w:r>
          </w:p>
        </w:tc>
        <w:tc>
          <w:tcPr>
            <w:tcW w:w="5839" w:type="dxa"/>
          </w:tcPr>
          <w:p w:rsidR="004E65E7" w:rsidRDefault="0084124B" w:rsidP="00E62FAC">
            <w:r>
              <w:t>Слушание музыки детьми</w:t>
            </w:r>
          </w:p>
        </w:tc>
        <w:tc>
          <w:tcPr>
            <w:tcW w:w="839" w:type="dxa"/>
          </w:tcPr>
          <w:p w:rsidR="004E65E7" w:rsidRDefault="0084124B" w:rsidP="00E62FAC">
            <w:r>
              <w:t>2</w:t>
            </w:r>
          </w:p>
        </w:tc>
        <w:tc>
          <w:tcPr>
            <w:tcW w:w="854" w:type="dxa"/>
          </w:tcPr>
          <w:p w:rsidR="004E65E7" w:rsidRDefault="004E65E7" w:rsidP="00E62FAC"/>
        </w:tc>
        <w:tc>
          <w:tcPr>
            <w:tcW w:w="785" w:type="dxa"/>
          </w:tcPr>
          <w:p w:rsidR="004E65E7" w:rsidRDefault="0084124B" w:rsidP="00E62FAC">
            <w:r>
              <w:t>2</w:t>
            </w:r>
          </w:p>
        </w:tc>
        <w:tc>
          <w:tcPr>
            <w:tcW w:w="2700" w:type="dxa"/>
            <w:vMerge/>
            <w:shd w:val="clear" w:color="auto" w:fill="auto"/>
          </w:tcPr>
          <w:p w:rsidR="004E65E7" w:rsidRDefault="004E65E7"/>
        </w:tc>
        <w:tc>
          <w:tcPr>
            <w:tcW w:w="2417" w:type="dxa"/>
            <w:vMerge/>
            <w:shd w:val="clear" w:color="auto" w:fill="auto"/>
          </w:tcPr>
          <w:p w:rsidR="004E65E7" w:rsidRDefault="004E65E7"/>
        </w:tc>
        <w:tc>
          <w:tcPr>
            <w:tcW w:w="1734" w:type="dxa"/>
            <w:vMerge/>
            <w:shd w:val="clear" w:color="auto" w:fill="auto"/>
          </w:tcPr>
          <w:p w:rsidR="004E65E7" w:rsidRDefault="004E65E7"/>
        </w:tc>
      </w:tr>
      <w:tr w:rsidR="00875816" w:rsidTr="001A38F4">
        <w:trPr>
          <w:gridAfter w:val="3"/>
          <w:wAfter w:w="6907" w:type="dxa"/>
          <w:trHeight w:val="242"/>
        </w:trPr>
        <w:tc>
          <w:tcPr>
            <w:tcW w:w="327" w:type="dxa"/>
          </w:tcPr>
          <w:p w:rsidR="004E65E7" w:rsidRDefault="004E65E7" w:rsidP="00E62FAC"/>
        </w:tc>
        <w:tc>
          <w:tcPr>
            <w:tcW w:w="5839" w:type="dxa"/>
          </w:tcPr>
          <w:p w:rsidR="004E65E7" w:rsidRPr="000C5685" w:rsidRDefault="0084124B" w:rsidP="0084124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Поклон приветствия</w:t>
            </w:r>
          </w:p>
        </w:tc>
        <w:tc>
          <w:tcPr>
            <w:tcW w:w="839" w:type="dxa"/>
          </w:tcPr>
          <w:p w:rsidR="004E65E7" w:rsidRDefault="0084124B" w:rsidP="00E62FAC">
            <w:r>
              <w:t>8</w:t>
            </w:r>
          </w:p>
        </w:tc>
        <w:tc>
          <w:tcPr>
            <w:tcW w:w="854" w:type="dxa"/>
          </w:tcPr>
          <w:p w:rsidR="004E65E7" w:rsidRDefault="0084124B" w:rsidP="00E62FAC">
            <w:r>
              <w:t>2</w:t>
            </w:r>
          </w:p>
        </w:tc>
        <w:tc>
          <w:tcPr>
            <w:tcW w:w="785" w:type="dxa"/>
          </w:tcPr>
          <w:p w:rsidR="004E65E7" w:rsidRDefault="0084124B" w:rsidP="00E62FAC">
            <w:r>
              <w:t>6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4E65E7" w:rsidRDefault="00E51BF9">
            <w:r>
              <w:t>Показ</w:t>
            </w:r>
          </w:p>
          <w:p w:rsidR="004E65E7" w:rsidRDefault="004E65E7"/>
        </w:tc>
        <w:tc>
          <w:tcPr>
            <w:tcW w:w="2417" w:type="dxa"/>
            <w:vMerge w:val="restart"/>
            <w:shd w:val="clear" w:color="auto" w:fill="auto"/>
          </w:tcPr>
          <w:p w:rsidR="004E65E7" w:rsidRDefault="00E51BF9">
            <w:r>
              <w:t xml:space="preserve">Синтезатор </w:t>
            </w:r>
          </w:p>
          <w:p w:rsidR="00E51BF9" w:rsidRDefault="00E51BF9"/>
        </w:tc>
        <w:tc>
          <w:tcPr>
            <w:tcW w:w="1734" w:type="dxa"/>
            <w:vMerge w:val="restart"/>
            <w:shd w:val="clear" w:color="auto" w:fill="auto"/>
          </w:tcPr>
          <w:p w:rsidR="004E65E7" w:rsidRDefault="00E51BF9">
            <w:r>
              <w:t>Игра</w:t>
            </w:r>
          </w:p>
        </w:tc>
      </w:tr>
      <w:tr w:rsidR="00875816" w:rsidTr="001A38F4">
        <w:trPr>
          <w:gridAfter w:val="3"/>
          <w:wAfter w:w="6907" w:type="dxa"/>
          <w:trHeight w:val="252"/>
        </w:trPr>
        <w:tc>
          <w:tcPr>
            <w:tcW w:w="327" w:type="dxa"/>
          </w:tcPr>
          <w:p w:rsidR="004E65E7" w:rsidRDefault="00450A1B" w:rsidP="00E62FAC">
            <w:r>
              <w:t>1</w:t>
            </w:r>
          </w:p>
        </w:tc>
        <w:tc>
          <w:tcPr>
            <w:tcW w:w="5839" w:type="dxa"/>
          </w:tcPr>
          <w:p w:rsidR="004E65E7" w:rsidRDefault="00E51BF9" w:rsidP="00E62FAC">
            <w:r>
              <w:t>Расстановка детей</w:t>
            </w:r>
          </w:p>
        </w:tc>
        <w:tc>
          <w:tcPr>
            <w:tcW w:w="839" w:type="dxa"/>
          </w:tcPr>
          <w:p w:rsidR="004E65E7" w:rsidRDefault="00E51BF9" w:rsidP="00E62FAC">
            <w:r>
              <w:t>2</w:t>
            </w:r>
          </w:p>
        </w:tc>
        <w:tc>
          <w:tcPr>
            <w:tcW w:w="854" w:type="dxa"/>
          </w:tcPr>
          <w:p w:rsidR="004E65E7" w:rsidRDefault="00E51BF9" w:rsidP="00E62FAC">
            <w:r>
              <w:t>1</w:t>
            </w:r>
          </w:p>
        </w:tc>
        <w:tc>
          <w:tcPr>
            <w:tcW w:w="785" w:type="dxa"/>
          </w:tcPr>
          <w:p w:rsidR="004E65E7" w:rsidRDefault="00E51BF9" w:rsidP="00E62FAC">
            <w:r>
              <w:t>1</w:t>
            </w:r>
          </w:p>
        </w:tc>
        <w:tc>
          <w:tcPr>
            <w:tcW w:w="2700" w:type="dxa"/>
            <w:vMerge/>
            <w:shd w:val="clear" w:color="auto" w:fill="auto"/>
          </w:tcPr>
          <w:p w:rsidR="004E65E7" w:rsidRDefault="004E65E7"/>
        </w:tc>
        <w:tc>
          <w:tcPr>
            <w:tcW w:w="2417" w:type="dxa"/>
            <w:vMerge/>
            <w:shd w:val="clear" w:color="auto" w:fill="auto"/>
          </w:tcPr>
          <w:p w:rsidR="004E65E7" w:rsidRDefault="004E65E7"/>
        </w:tc>
        <w:tc>
          <w:tcPr>
            <w:tcW w:w="1734" w:type="dxa"/>
            <w:vMerge/>
            <w:shd w:val="clear" w:color="auto" w:fill="auto"/>
          </w:tcPr>
          <w:p w:rsidR="004E65E7" w:rsidRDefault="004E65E7"/>
        </w:tc>
      </w:tr>
      <w:tr w:rsidR="00875816" w:rsidTr="001A38F4">
        <w:trPr>
          <w:gridAfter w:val="3"/>
          <w:wAfter w:w="6907" w:type="dxa"/>
          <w:trHeight w:val="257"/>
        </w:trPr>
        <w:tc>
          <w:tcPr>
            <w:tcW w:w="327" w:type="dxa"/>
          </w:tcPr>
          <w:p w:rsidR="004E65E7" w:rsidRDefault="00E51BF9" w:rsidP="00E62FAC">
            <w:r>
              <w:t>2</w:t>
            </w:r>
          </w:p>
        </w:tc>
        <w:tc>
          <w:tcPr>
            <w:tcW w:w="5839" w:type="dxa"/>
          </w:tcPr>
          <w:p w:rsidR="004E65E7" w:rsidRDefault="00E51BF9" w:rsidP="00E62FAC">
            <w:r>
              <w:t xml:space="preserve">Поклон при счете </w:t>
            </w:r>
          </w:p>
        </w:tc>
        <w:tc>
          <w:tcPr>
            <w:tcW w:w="839" w:type="dxa"/>
          </w:tcPr>
          <w:p w:rsidR="004E65E7" w:rsidRDefault="00E51BF9" w:rsidP="00E62FAC">
            <w:r>
              <w:t>2</w:t>
            </w:r>
          </w:p>
        </w:tc>
        <w:tc>
          <w:tcPr>
            <w:tcW w:w="854" w:type="dxa"/>
          </w:tcPr>
          <w:p w:rsidR="004E65E7" w:rsidRDefault="004E65E7" w:rsidP="00E62FAC"/>
        </w:tc>
        <w:tc>
          <w:tcPr>
            <w:tcW w:w="785" w:type="dxa"/>
          </w:tcPr>
          <w:p w:rsidR="004E65E7" w:rsidRDefault="00E51BF9" w:rsidP="00E62FAC">
            <w:r>
              <w:t>2</w:t>
            </w:r>
          </w:p>
        </w:tc>
        <w:tc>
          <w:tcPr>
            <w:tcW w:w="2700" w:type="dxa"/>
            <w:vMerge/>
            <w:shd w:val="clear" w:color="auto" w:fill="auto"/>
          </w:tcPr>
          <w:p w:rsidR="004E65E7" w:rsidRDefault="004E65E7"/>
        </w:tc>
        <w:tc>
          <w:tcPr>
            <w:tcW w:w="2417" w:type="dxa"/>
            <w:vMerge/>
            <w:shd w:val="clear" w:color="auto" w:fill="auto"/>
          </w:tcPr>
          <w:p w:rsidR="004E65E7" w:rsidRDefault="004E65E7"/>
        </w:tc>
        <w:tc>
          <w:tcPr>
            <w:tcW w:w="1734" w:type="dxa"/>
            <w:vMerge/>
            <w:shd w:val="clear" w:color="auto" w:fill="auto"/>
          </w:tcPr>
          <w:p w:rsidR="004E65E7" w:rsidRDefault="004E65E7"/>
        </w:tc>
      </w:tr>
      <w:tr w:rsidR="00875816" w:rsidTr="001A38F4">
        <w:trPr>
          <w:gridAfter w:val="3"/>
          <w:wAfter w:w="6907" w:type="dxa"/>
          <w:trHeight w:val="67"/>
        </w:trPr>
        <w:tc>
          <w:tcPr>
            <w:tcW w:w="327" w:type="dxa"/>
          </w:tcPr>
          <w:p w:rsidR="004E65E7" w:rsidRDefault="00E51BF9" w:rsidP="00E62FAC">
            <w:r>
              <w:t>3</w:t>
            </w:r>
          </w:p>
        </w:tc>
        <w:tc>
          <w:tcPr>
            <w:tcW w:w="5839" w:type="dxa"/>
          </w:tcPr>
          <w:p w:rsidR="004E65E7" w:rsidRDefault="00E51BF9" w:rsidP="00E62FAC">
            <w:r>
              <w:t xml:space="preserve">Поклон обучающий под музыку </w:t>
            </w:r>
          </w:p>
        </w:tc>
        <w:tc>
          <w:tcPr>
            <w:tcW w:w="839" w:type="dxa"/>
          </w:tcPr>
          <w:p w:rsidR="004E65E7" w:rsidRDefault="00E51BF9" w:rsidP="00E62FAC">
            <w:r>
              <w:t>4</w:t>
            </w:r>
          </w:p>
        </w:tc>
        <w:tc>
          <w:tcPr>
            <w:tcW w:w="854" w:type="dxa"/>
          </w:tcPr>
          <w:p w:rsidR="004E65E7" w:rsidRDefault="004E65E7" w:rsidP="00E62FAC"/>
        </w:tc>
        <w:tc>
          <w:tcPr>
            <w:tcW w:w="785" w:type="dxa"/>
          </w:tcPr>
          <w:p w:rsidR="004E65E7" w:rsidRDefault="00E51BF9" w:rsidP="00E62FAC">
            <w:r>
              <w:t>4</w:t>
            </w:r>
          </w:p>
        </w:tc>
        <w:tc>
          <w:tcPr>
            <w:tcW w:w="2700" w:type="dxa"/>
            <w:vMerge/>
            <w:shd w:val="clear" w:color="auto" w:fill="auto"/>
          </w:tcPr>
          <w:p w:rsidR="004E65E7" w:rsidRDefault="004E65E7"/>
        </w:tc>
        <w:tc>
          <w:tcPr>
            <w:tcW w:w="2417" w:type="dxa"/>
            <w:vMerge/>
            <w:shd w:val="clear" w:color="auto" w:fill="auto"/>
          </w:tcPr>
          <w:p w:rsidR="004E65E7" w:rsidRDefault="004E65E7"/>
        </w:tc>
        <w:tc>
          <w:tcPr>
            <w:tcW w:w="1734" w:type="dxa"/>
            <w:vMerge/>
            <w:shd w:val="clear" w:color="auto" w:fill="auto"/>
          </w:tcPr>
          <w:p w:rsidR="004E65E7" w:rsidRDefault="004E65E7"/>
        </w:tc>
      </w:tr>
      <w:tr w:rsidR="00875816" w:rsidTr="001A38F4">
        <w:trPr>
          <w:gridAfter w:val="3"/>
          <w:wAfter w:w="6907" w:type="dxa"/>
          <w:trHeight w:val="285"/>
        </w:trPr>
        <w:tc>
          <w:tcPr>
            <w:tcW w:w="327" w:type="dxa"/>
          </w:tcPr>
          <w:p w:rsidR="004E65E7" w:rsidRDefault="004E65E7" w:rsidP="00E62FAC"/>
        </w:tc>
        <w:tc>
          <w:tcPr>
            <w:tcW w:w="5839" w:type="dxa"/>
          </w:tcPr>
          <w:p w:rsidR="004E65E7" w:rsidRPr="000C5685" w:rsidRDefault="00E51BF9" w:rsidP="00E51BF9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Музыкально-пространственные упражнения шаг на месте</w:t>
            </w:r>
          </w:p>
        </w:tc>
        <w:tc>
          <w:tcPr>
            <w:tcW w:w="839" w:type="dxa"/>
          </w:tcPr>
          <w:p w:rsidR="004E65E7" w:rsidRDefault="00E51BF9" w:rsidP="00E62FAC">
            <w:r>
              <w:t>8</w:t>
            </w:r>
          </w:p>
        </w:tc>
        <w:tc>
          <w:tcPr>
            <w:tcW w:w="854" w:type="dxa"/>
          </w:tcPr>
          <w:p w:rsidR="004E65E7" w:rsidRDefault="004E65E7" w:rsidP="00E62FAC"/>
        </w:tc>
        <w:tc>
          <w:tcPr>
            <w:tcW w:w="785" w:type="dxa"/>
          </w:tcPr>
          <w:p w:rsidR="004E65E7" w:rsidRDefault="00E51BF9" w:rsidP="00E62FAC">
            <w:r>
              <w:t>8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4E65E7" w:rsidRDefault="004E65E7"/>
          <w:p w:rsidR="004E65E7" w:rsidRDefault="00D50324">
            <w:r>
              <w:t>Показ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4E65E7" w:rsidRDefault="00D50324">
            <w:r>
              <w:t>Зеркала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4E65E7" w:rsidRDefault="00D50324">
            <w:r>
              <w:t>Мини-конкурс</w:t>
            </w:r>
          </w:p>
        </w:tc>
      </w:tr>
      <w:tr w:rsidR="00875816" w:rsidTr="001A38F4">
        <w:trPr>
          <w:gridAfter w:val="3"/>
          <w:wAfter w:w="6907" w:type="dxa"/>
          <w:trHeight w:val="243"/>
        </w:trPr>
        <w:tc>
          <w:tcPr>
            <w:tcW w:w="327" w:type="dxa"/>
          </w:tcPr>
          <w:p w:rsidR="004E65E7" w:rsidRDefault="00E51BF9" w:rsidP="00E62FAC">
            <w:r>
              <w:t>1</w:t>
            </w:r>
          </w:p>
        </w:tc>
        <w:tc>
          <w:tcPr>
            <w:tcW w:w="5839" w:type="dxa"/>
          </w:tcPr>
          <w:p w:rsidR="004E65E7" w:rsidRDefault="00E51BF9" w:rsidP="00E62FAC">
            <w:r>
              <w:t>Вокруг себя</w:t>
            </w:r>
          </w:p>
        </w:tc>
        <w:tc>
          <w:tcPr>
            <w:tcW w:w="839" w:type="dxa"/>
          </w:tcPr>
          <w:p w:rsidR="004E65E7" w:rsidRDefault="004E65E7" w:rsidP="00E62FAC"/>
        </w:tc>
        <w:tc>
          <w:tcPr>
            <w:tcW w:w="854" w:type="dxa"/>
          </w:tcPr>
          <w:p w:rsidR="004E65E7" w:rsidRDefault="004E65E7" w:rsidP="00E62FAC"/>
        </w:tc>
        <w:tc>
          <w:tcPr>
            <w:tcW w:w="785" w:type="dxa"/>
          </w:tcPr>
          <w:p w:rsidR="004E65E7" w:rsidRDefault="00E51BF9" w:rsidP="00E62FAC">
            <w:r>
              <w:t>4</w:t>
            </w:r>
          </w:p>
        </w:tc>
        <w:tc>
          <w:tcPr>
            <w:tcW w:w="2700" w:type="dxa"/>
            <w:vMerge/>
            <w:shd w:val="clear" w:color="auto" w:fill="auto"/>
          </w:tcPr>
          <w:p w:rsidR="004E65E7" w:rsidRDefault="004E65E7"/>
        </w:tc>
        <w:tc>
          <w:tcPr>
            <w:tcW w:w="2417" w:type="dxa"/>
            <w:vMerge/>
            <w:shd w:val="clear" w:color="auto" w:fill="auto"/>
          </w:tcPr>
          <w:p w:rsidR="004E65E7" w:rsidRDefault="004E65E7"/>
        </w:tc>
        <w:tc>
          <w:tcPr>
            <w:tcW w:w="1734" w:type="dxa"/>
            <w:vMerge/>
            <w:shd w:val="clear" w:color="auto" w:fill="auto"/>
          </w:tcPr>
          <w:p w:rsidR="004E65E7" w:rsidRDefault="004E65E7"/>
        </w:tc>
      </w:tr>
      <w:tr w:rsidR="00875816" w:rsidTr="001A38F4">
        <w:trPr>
          <w:gridAfter w:val="3"/>
          <w:wAfter w:w="6907" w:type="dxa"/>
          <w:trHeight w:val="252"/>
        </w:trPr>
        <w:tc>
          <w:tcPr>
            <w:tcW w:w="327" w:type="dxa"/>
          </w:tcPr>
          <w:p w:rsidR="004E65E7" w:rsidRDefault="00E51BF9" w:rsidP="00E62FAC">
            <w:r>
              <w:lastRenderedPageBreak/>
              <w:t>2</w:t>
            </w:r>
          </w:p>
        </w:tc>
        <w:tc>
          <w:tcPr>
            <w:tcW w:w="5839" w:type="dxa"/>
          </w:tcPr>
          <w:p w:rsidR="004E65E7" w:rsidRDefault="00E51BF9" w:rsidP="00E62FAC">
            <w:r>
              <w:t>Шаг вправо, влево</w:t>
            </w:r>
          </w:p>
        </w:tc>
        <w:tc>
          <w:tcPr>
            <w:tcW w:w="839" w:type="dxa"/>
          </w:tcPr>
          <w:p w:rsidR="004E65E7" w:rsidRDefault="004E65E7" w:rsidP="00E62FAC"/>
        </w:tc>
        <w:tc>
          <w:tcPr>
            <w:tcW w:w="854" w:type="dxa"/>
          </w:tcPr>
          <w:p w:rsidR="004E65E7" w:rsidRDefault="004E65E7" w:rsidP="00E62FAC"/>
        </w:tc>
        <w:tc>
          <w:tcPr>
            <w:tcW w:w="785" w:type="dxa"/>
          </w:tcPr>
          <w:p w:rsidR="004E65E7" w:rsidRDefault="00E51BF9" w:rsidP="00E62FAC">
            <w:r>
              <w:t>2</w:t>
            </w:r>
          </w:p>
        </w:tc>
        <w:tc>
          <w:tcPr>
            <w:tcW w:w="2700" w:type="dxa"/>
            <w:vMerge/>
            <w:shd w:val="clear" w:color="auto" w:fill="auto"/>
          </w:tcPr>
          <w:p w:rsidR="004E65E7" w:rsidRDefault="004E65E7"/>
        </w:tc>
        <w:tc>
          <w:tcPr>
            <w:tcW w:w="2417" w:type="dxa"/>
            <w:vMerge/>
            <w:shd w:val="clear" w:color="auto" w:fill="auto"/>
          </w:tcPr>
          <w:p w:rsidR="004E65E7" w:rsidRDefault="004E65E7"/>
        </w:tc>
        <w:tc>
          <w:tcPr>
            <w:tcW w:w="1734" w:type="dxa"/>
            <w:vMerge/>
            <w:shd w:val="clear" w:color="auto" w:fill="auto"/>
          </w:tcPr>
          <w:p w:rsidR="004E65E7" w:rsidRDefault="004E65E7"/>
        </w:tc>
      </w:tr>
      <w:tr w:rsidR="00875816" w:rsidTr="001A38F4">
        <w:trPr>
          <w:gridAfter w:val="3"/>
          <w:wAfter w:w="6907" w:type="dxa"/>
          <w:trHeight w:val="238"/>
        </w:trPr>
        <w:tc>
          <w:tcPr>
            <w:tcW w:w="327" w:type="dxa"/>
            <w:tcBorders>
              <w:top w:val="single" w:sz="4" w:space="0" w:color="auto"/>
            </w:tcBorders>
          </w:tcPr>
          <w:p w:rsidR="002D561C" w:rsidRDefault="002D561C" w:rsidP="00E62FAC">
            <w:r>
              <w:lastRenderedPageBreak/>
              <w:t>3</w:t>
            </w: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2D561C" w:rsidRDefault="002D561C" w:rsidP="00E62FAC">
            <w:r>
              <w:t>Закрепление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D561C" w:rsidRDefault="002D561C" w:rsidP="00E62FAC"/>
        </w:tc>
        <w:tc>
          <w:tcPr>
            <w:tcW w:w="854" w:type="dxa"/>
            <w:tcBorders>
              <w:top w:val="single" w:sz="4" w:space="0" w:color="auto"/>
            </w:tcBorders>
          </w:tcPr>
          <w:p w:rsidR="002D561C" w:rsidRDefault="002D561C" w:rsidP="00E62FAC"/>
        </w:tc>
        <w:tc>
          <w:tcPr>
            <w:tcW w:w="785" w:type="dxa"/>
            <w:shd w:val="clear" w:color="auto" w:fill="auto"/>
          </w:tcPr>
          <w:p w:rsidR="002D561C" w:rsidRDefault="002D561C"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17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1A38F4">
        <w:trPr>
          <w:trHeight w:val="328"/>
        </w:trPr>
        <w:tc>
          <w:tcPr>
            <w:tcW w:w="327" w:type="dxa"/>
          </w:tcPr>
          <w:p w:rsidR="002D561C" w:rsidRDefault="002D561C" w:rsidP="00E62FAC"/>
        </w:tc>
        <w:tc>
          <w:tcPr>
            <w:tcW w:w="5839" w:type="dxa"/>
          </w:tcPr>
          <w:p w:rsidR="002D561C" w:rsidRPr="000C5685" w:rsidRDefault="002D561C" w:rsidP="00D50324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 xml:space="preserve">Марш: в теме и ритме музыки </w:t>
            </w:r>
          </w:p>
        </w:tc>
        <w:tc>
          <w:tcPr>
            <w:tcW w:w="839" w:type="dxa"/>
          </w:tcPr>
          <w:p w:rsidR="002D561C" w:rsidRDefault="002D561C" w:rsidP="00E62FAC">
            <w:r>
              <w:t>8</w:t>
            </w:r>
          </w:p>
        </w:tc>
        <w:tc>
          <w:tcPr>
            <w:tcW w:w="854" w:type="dxa"/>
          </w:tcPr>
          <w:p w:rsidR="002D561C" w:rsidRDefault="002D561C" w:rsidP="00E62FAC"/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2D561C" w:rsidP="00E62FAC">
            <w:r>
              <w:t>8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61C" w:rsidRDefault="002D561C"/>
          <w:p w:rsidR="002D561C" w:rsidRDefault="002D561C">
            <w:r>
              <w:t>Просмотр на видео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61C" w:rsidRDefault="002D561C"/>
          <w:p w:rsidR="002D561C" w:rsidRDefault="002D561C" w:rsidP="002D561C">
            <w:r>
              <w:t xml:space="preserve">Видеомагнитофон, синтезатор              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61C" w:rsidRDefault="002D561C"/>
          <w:p w:rsidR="002D561C" w:rsidRDefault="002D561C" w:rsidP="002D561C">
            <w:r>
              <w:t>Конкурс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61C" w:rsidRDefault="002D561C"/>
        </w:tc>
        <w:tc>
          <w:tcPr>
            <w:tcW w:w="2736" w:type="dxa"/>
            <w:vMerge w:val="restart"/>
            <w:tcBorders>
              <w:left w:val="nil"/>
            </w:tcBorders>
          </w:tcPr>
          <w:p w:rsidR="002D561C" w:rsidRDefault="002D561C"/>
        </w:tc>
        <w:tc>
          <w:tcPr>
            <w:tcW w:w="2740" w:type="dxa"/>
            <w:vMerge w:val="restart"/>
            <w:shd w:val="clear" w:color="auto" w:fill="auto"/>
          </w:tcPr>
          <w:p w:rsidR="002D561C" w:rsidRDefault="002D561C"/>
        </w:tc>
      </w:tr>
      <w:tr w:rsidR="00875816" w:rsidTr="001A38F4">
        <w:trPr>
          <w:trHeight w:val="167"/>
        </w:trPr>
        <w:tc>
          <w:tcPr>
            <w:tcW w:w="327" w:type="dxa"/>
          </w:tcPr>
          <w:p w:rsidR="002D561C" w:rsidRDefault="002D561C" w:rsidP="00E62FAC">
            <w:r>
              <w:t>1</w:t>
            </w:r>
          </w:p>
        </w:tc>
        <w:tc>
          <w:tcPr>
            <w:tcW w:w="5839" w:type="dxa"/>
          </w:tcPr>
          <w:p w:rsidR="002D561C" w:rsidRDefault="002D561C" w:rsidP="00E62FAC">
            <w:r>
              <w:t>Позиция рук и ног</w:t>
            </w:r>
          </w:p>
        </w:tc>
        <w:tc>
          <w:tcPr>
            <w:tcW w:w="839" w:type="dxa"/>
          </w:tcPr>
          <w:p w:rsidR="002D561C" w:rsidRDefault="002D561C" w:rsidP="00E62FAC">
            <w:r>
              <w:t>4</w:t>
            </w:r>
          </w:p>
        </w:tc>
        <w:tc>
          <w:tcPr>
            <w:tcW w:w="854" w:type="dxa"/>
          </w:tcPr>
          <w:p w:rsidR="002D561C" w:rsidRDefault="002D561C" w:rsidP="00E62FAC"/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2D561C" w:rsidP="00E62FAC">
            <w:r>
              <w:t>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1C" w:rsidRDefault="002D561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1C" w:rsidRDefault="002D561C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1C" w:rsidRDefault="002D561C"/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61C" w:rsidRDefault="002D561C"/>
        </w:tc>
        <w:tc>
          <w:tcPr>
            <w:tcW w:w="2736" w:type="dxa"/>
            <w:vMerge/>
            <w:tcBorders>
              <w:left w:val="nil"/>
            </w:tcBorders>
          </w:tcPr>
          <w:p w:rsidR="002D561C" w:rsidRDefault="002D561C"/>
        </w:tc>
        <w:tc>
          <w:tcPr>
            <w:tcW w:w="2740" w:type="dxa"/>
            <w:vMerge/>
            <w:shd w:val="clear" w:color="auto" w:fill="auto"/>
          </w:tcPr>
          <w:p w:rsidR="002D561C" w:rsidRDefault="002D561C"/>
        </w:tc>
      </w:tr>
      <w:tr w:rsidR="00875816" w:rsidTr="001A38F4">
        <w:trPr>
          <w:gridAfter w:val="3"/>
          <w:wAfter w:w="6907" w:type="dxa"/>
          <w:trHeight w:val="243"/>
        </w:trPr>
        <w:tc>
          <w:tcPr>
            <w:tcW w:w="327" w:type="dxa"/>
          </w:tcPr>
          <w:p w:rsidR="002D561C" w:rsidRDefault="002D561C" w:rsidP="00E62FAC">
            <w:r>
              <w:t>2</w:t>
            </w:r>
          </w:p>
        </w:tc>
        <w:tc>
          <w:tcPr>
            <w:tcW w:w="5839" w:type="dxa"/>
          </w:tcPr>
          <w:p w:rsidR="002D561C" w:rsidRDefault="002D561C" w:rsidP="00E62FAC">
            <w:r>
              <w:t>Марш а темпе и ритме музыки</w:t>
            </w:r>
          </w:p>
        </w:tc>
        <w:tc>
          <w:tcPr>
            <w:tcW w:w="839" w:type="dxa"/>
          </w:tcPr>
          <w:p w:rsidR="002D561C" w:rsidRDefault="002D561C" w:rsidP="00E62FAC">
            <w:r>
              <w:t>4</w:t>
            </w:r>
          </w:p>
        </w:tc>
        <w:tc>
          <w:tcPr>
            <w:tcW w:w="854" w:type="dxa"/>
          </w:tcPr>
          <w:p w:rsidR="002D561C" w:rsidRDefault="002D561C" w:rsidP="00E62FAC"/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2D561C" w:rsidP="00E62FAC">
            <w:r>
              <w:t>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1A38F4">
        <w:trPr>
          <w:gridAfter w:val="3"/>
          <w:wAfter w:w="6907" w:type="dxa"/>
          <w:trHeight w:val="257"/>
        </w:trPr>
        <w:tc>
          <w:tcPr>
            <w:tcW w:w="327" w:type="dxa"/>
          </w:tcPr>
          <w:p w:rsidR="002D561C" w:rsidRDefault="002D561C" w:rsidP="00E62FAC"/>
        </w:tc>
        <w:tc>
          <w:tcPr>
            <w:tcW w:w="5839" w:type="dxa"/>
          </w:tcPr>
          <w:p w:rsidR="002D561C" w:rsidRPr="000C5685" w:rsidRDefault="005436BD" w:rsidP="005436B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Хлопки</w:t>
            </w:r>
          </w:p>
        </w:tc>
        <w:tc>
          <w:tcPr>
            <w:tcW w:w="839" w:type="dxa"/>
          </w:tcPr>
          <w:p w:rsidR="002D561C" w:rsidRDefault="005436BD" w:rsidP="00E62FAC">
            <w:r>
              <w:t>8</w:t>
            </w:r>
          </w:p>
        </w:tc>
        <w:tc>
          <w:tcPr>
            <w:tcW w:w="854" w:type="dxa"/>
          </w:tcPr>
          <w:p w:rsidR="002D561C" w:rsidRDefault="002D561C" w:rsidP="00E62FAC"/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8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 w:rsidP="002D561C">
            <w:r>
              <w:t>Просмотр на ТВ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 w:rsidP="002D561C">
            <w:r>
              <w:t>Синтезатор, ТВ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 w:rsidP="002D561C">
            <w:r>
              <w:t>Игра</w:t>
            </w:r>
          </w:p>
        </w:tc>
      </w:tr>
      <w:tr w:rsidR="00875816" w:rsidTr="001A38F4">
        <w:trPr>
          <w:gridAfter w:val="3"/>
          <w:wAfter w:w="6907" w:type="dxa"/>
          <w:trHeight w:val="300"/>
        </w:trPr>
        <w:tc>
          <w:tcPr>
            <w:tcW w:w="327" w:type="dxa"/>
          </w:tcPr>
          <w:p w:rsidR="002D561C" w:rsidRDefault="005436BD" w:rsidP="00E62FAC">
            <w:r>
              <w:t>1</w:t>
            </w:r>
          </w:p>
        </w:tc>
        <w:tc>
          <w:tcPr>
            <w:tcW w:w="5839" w:type="dxa"/>
          </w:tcPr>
          <w:p w:rsidR="002D561C" w:rsidRDefault="005436BD" w:rsidP="00E62FAC">
            <w:r>
              <w:t xml:space="preserve">Хлопки при простом счете </w:t>
            </w:r>
          </w:p>
        </w:tc>
        <w:tc>
          <w:tcPr>
            <w:tcW w:w="839" w:type="dxa"/>
          </w:tcPr>
          <w:p w:rsidR="002D561C" w:rsidRDefault="005436BD" w:rsidP="00E62FAC">
            <w:r>
              <w:t>2</w:t>
            </w:r>
          </w:p>
        </w:tc>
        <w:tc>
          <w:tcPr>
            <w:tcW w:w="854" w:type="dxa"/>
          </w:tcPr>
          <w:p w:rsidR="002D561C" w:rsidRDefault="002D561C" w:rsidP="00E62FAC"/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1A38F4">
        <w:trPr>
          <w:gridAfter w:val="3"/>
          <w:wAfter w:w="6907" w:type="dxa"/>
          <w:trHeight w:val="200"/>
        </w:trPr>
        <w:tc>
          <w:tcPr>
            <w:tcW w:w="327" w:type="dxa"/>
          </w:tcPr>
          <w:p w:rsidR="002D561C" w:rsidRDefault="005436BD" w:rsidP="00E62FAC">
            <w:r>
              <w:t>2</w:t>
            </w:r>
          </w:p>
        </w:tc>
        <w:tc>
          <w:tcPr>
            <w:tcW w:w="5839" w:type="dxa"/>
          </w:tcPr>
          <w:p w:rsidR="002D561C" w:rsidRDefault="005436BD" w:rsidP="00E62FAC">
            <w:r>
              <w:t>Хлопки под музыку</w:t>
            </w:r>
          </w:p>
        </w:tc>
        <w:tc>
          <w:tcPr>
            <w:tcW w:w="839" w:type="dxa"/>
          </w:tcPr>
          <w:p w:rsidR="002D561C" w:rsidRDefault="005436BD" w:rsidP="00E62FAC">
            <w:r>
              <w:t>2</w:t>
            </w:r>
          </w:p>
        </w:tc>
        <w:tc>
          <w:tcPr>
            <w:tcW w:w="854" w:type="dxa"/>
          </w:tcPr>
          <w:p w:rsidR="002D561C" w:rsidRDefault="002D561C" w:rsidP="00E62FAC"/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1A38F4">
        <w:trPr>
          <w:gridAfter w:val="3"/>
          <w:wAfter w:w="6907" w:type="dxa"/>
          <w:trHeight w:val="271"/>
        </w:trPr>
        <w:tc>
          <w:tcPr>
            <w:tcW w:w="327" w:type="dxa"/>
          </w:tcPr>
          <w:p w:rsidR="002D561C" w:rsidRDefault="005436BD" w:rsidP="00E62FAC">
            <w:r>
              <w:t>3</w:t>
            </w:r>
          </w:p>
        </w:tc>
        <w:tc>
          <w:tcPr>
            <w:tcW w:w="5839" w:type="dxa"/>
          </w:tcPr>
          <w:p w:rsidR="002D561C" w:rsidRDefault="005436BD" w:rsidP="00E62FAC">
            <w:r>
              <w:t>Синхронность хлопков</w:t>
            </w:r>
          </w:p>
        </w:tc>
        <w:tc>
          <w:tcPr>
            <w:tcW w:w="839" w:type="dxa"/>
          </w:tcPr>
          <w:p w:rsidR="002D561C" w:rsidRDefault="005436BD" w:rsidP="00E62FAC">
            <w:r>
              <w:t>4</w:t>
            </w:r>
          </w:p>
        </w:tc>
        <w:tc>
          <w:tcPr>
            <w:tcW w:w="854" w:type="dxa"/>
          </w:tcPr>
          <w:p w:rsidR="002D561C" w:rsidRDefault="002D561C" w:rsidP="00E62FAC"/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1A38F4">
        <w:trPr>
          <w:gridAfter w:val="3"/>
          <w:wAfter w:w="6907" w:type="dxa"/>
          <w:trHeight w:val="379"/>
        </w:trPr>
        <w:tc>
          <w:tcPr>
            <w:tcW w:w="327" w:type="dxa"/>
          </w:tcPr>
          <w:p w:rsidR="002D561C" w:rsidRDefault="002D561C" w:rsidP="00E62FAC"/>
        </w:tc>
        <w:tc>
          <w:tcPr>
            <w:tcW w:w="5839" w:type="dxa"/>
          </w:tcPr>
          <w:p w:rsidR="002D561C" w:rsidRPr="000C5685" w:rsidRDefault="005436BD" w:rsidP="005436B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Осанка, выпрямка, стойка</w:t>
            </w:r>
          </w:p>
        </w:tc>
        <w:tc>
          <w:tcPr>
            <w:tcW w:w="839" w:type="dxa"/>
          </w:tcPr>
          <w:p w:rsidR="002D561C" w:rsidRDefault="005436BD" w:rsidP="00E62FAC">
            <w:r>
              <w:t>8</w:t>
            </w:r>
          </w:p>
        </w:tc>
        <w:tc>
          <w:tcPr>
            <w:tcW w:w="854" w:type="dxa"/>
          </w:tcPr>
          <w:p w:rsidR="002D561C" w:rsidRDefault="005436BD" w:rsidP="00E62FAC">
            <w:r>
              <w:t>2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6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>
            <w:r>
              <w:t>Показ детям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>
            <w:r>
              <w:t>Зеркала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>
            <w:r>
              <w:t xml:space="preserve">Беседа </w:t>
            </w:r>
          </w:p>
        </w:tc>
      </w:tr>
      <w:tr w:rsidR="00875816" w:rsidTr="001A38F4">
        <w:trPr>
          <w:gridAfter w:val="3"/>
          <w:wAfter w:w="6907" w:type="dxa"/>
          <w:trHeight w:val="285"/>
        </w:trPr>
        <w:tc>
          <w:tcPr>
            <w:tcW w:w="327" w:type="dxa"/>
          </w:tcPr>
          <w:p w:rsidR="002D561C" w:rsidRDefault="005436BD" w:rsidP="00E62FAC">
            <w:r>
              <w:t>1</w:t>
            </w:r>
          </w:p>
        </w:tc>
        <w:tc>
          <w:tcPr>
            <w:tcW w:w="5839" w:type="dxa"/>
          </w:tcPr>
          <w:p w:rsidR="002D561C" w:rsidRDefault="005436BD" w:rsidP="00E62FAC">
            <w:r>
              <w:t>Осанка</w:t>
            </w:r>
          </w:p>
        </w:tc>
        <w:tc>
          <w:tcPr>
            <w:tcW w:w="839" w:type="dxa"/>
          </w:tcPr>
          <w:p w:rsidR="002D561C" w:rsidRDefault="005436BD" w:rsidP="00E62FAC">
            <w:r>
              <w:t>2</w:t>
            </w:r>
          </w:p>
        </w:tc>
        <w:tc>
          <w:tcPr>
            <w:tcW w:w="854" w:type="dxa"/>
          </w:tcPr>
          <w:p w:rsidR="002D561C" w:rsidRDefault="002D561C" w:rsidP="00E62FAC"/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1A38F4">
        <w:trPr>
          <w:gridAfter w:val="3"/>
          <w:wAfter w:w="6907" w:type="dxa"/>
          <w:trHeight w:val="200"/>
        </w:trPr>
        <w:tc>
          <w:tcPr>
            <w:tcW w:w="327" w:type="dxa"/>
          </w:tcPr>
          <w:p w:rsidR="002D561C" w:rsidRDefault="005436BD" w:rsidP="00E62FAC">
            <w:r>
              <w:t>2</w:t>
            </w:r>
          </w:p>
        </w:tc>
        <w:tc>
          <w:tcPr>
            <w:tcW w:w="5839" w:type="dxa"/>
          </w:tcPr>
          <w:p w:rsidR="002D561C" w:rsidRDefault="005436BD" w:rsidP="00E62FAC">
            <w:r>
              <w:t>Выпрямка</w:t>
            </w:r>
          </w:p>
        </w:tc>
        <w:tc>
          <w:tcPr>
            <w:tcW w:w="839" w:type="dxa"/>
          </w:tcPr>
          <w:p w:rsidR="002D561C" w:rsidRDefault="005436BD" w:rsidP="00E62FAC">
            <w:r>
              <w:t>2</w:t>
            </w:r>
          </w:p>
        </w:tc>
        <w:tc>
          <w:tcPr>
            <w:tcW w:w="854" w:type="dxa"/>
          </w:tcPr>
          <w:p w:rsidR="002D561C" w:rsidRDefault="002D561C" w:rsidP="00E62FAC"/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1A38F4">
        <w:trPr>
          <w:gridAfter w:val="3"/>
          <w:wAfter w:w="6907" w:type="dxa"/>
          <w:trHeight w:val="299"/>
        </w:trPr>
        <w:tc>
          <w:tcPr>
            <w:tcW w:w="327" w:type="dxa"/>
          </w:tcPr>
          <w:p w:rsidR="002D561C" w:rsidRDefault="005436BD" w:rsidP="00E62FAC">
            <w:r>
              <w:t>3</w:t>
            </w:r>
          </w:p>
        </w:tc>
        <w:tc>
          <w:tcPr>
            <w:tcW w:w="5839" w:type="dxa"/>
          </w:tcPr>
          <w:p w:rsidR="002D561C" w:rsidRDefault="005436BD" w:rsidP="00E62FAC">
            <w:r>
              <w:t>Стойка</w:t>
            </w:r>
          </w:p>
        </w:tc>
        <w:tc>
          <w:tcPr>
            <w:tcW w:w="839" w:type="dxa"/>
          </w:tcPr>
          <w:p w:rsidR="002D561C" w:rsidRDefault="005436BD" w:rsidP="00E62FAC">
            <w:r>
              <w:t>2</w:t>
            </w:r>
          </w:p>
        </w:tc>
        <w:tc>
          <w:tcPr>
            <w:tcW w:w="854" w:type="dxa"/>
          </w:tcPr>
          <w:p w:rsidR="002D561C" w:rsidRDefault="002D561C" w:rsidP="00E62FAC"/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1A38F4">
        <w:trPr>
          <w:gridAfter w:val="3"/>
          <w:wAfter w:w="6907" w:type="dxa"/>
          <w:trHeight w:val="242"/>
        </w:trPr>
        <w:tc>
          <w:tcPr>
            <w:tcW w:w="327" w:type="dxa"/>
          </w:tcPr>
          <w:p w:rsidR="002D561C" w:rsidRDefault="005436BD" w:rsidP="00E62FAC">
            <w:r>
              <w:t>4</w:t>
            </w:r>
          </w:p>
        </w:tc>
        <w:tc>
          <w:tcPr>
            <w:tcW w:w="5839" w:type="dxa"/>
          </w:tcPr>
          <w:p w:rsidR="002D561C" w:rsidRDefault="005436BD" w:rsidP="00E62FAC">
            <w:r>
              <w:t>Осанка, выпрямка, стойка</w:t>
            </w:r>
          </w:p>
        </w:tc>
        <w:tc>
          <w:tcPr>
            <w:tcW w:w="839" w:type="dxa"/>
          </w:tcPr>
          <w:p w:rsidR="002D561C" w:rsidRDefault="005436BD" w:rsidP="00E62FAC">
            <w:r>
              <w:t>2</w:t>
            </w:r>
          </w:p>
        </w:tc>
        <w:tc>
          <w:tcPr>
            <w:tcW w:w="854" w:type="dxa"/>
          </w:tcPr>
          <w:p w:rsidR="002D561C" w:rsidRDefault="005436BD" w:rsidP="00E62FAC">
            <w:r>
              <w:t>2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2D561C" w:rsidRDefault="002D561C" w:rsidP="00E62FAC"/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C63706" w:rsidTr="001A38F4">
        <w:trPr>
          <w:gridAfter w:val="3"/>
          <w:wAfter w:w="6907" w:type="dxa"/>
          <w:trHeight w:val="228"/>
        </w:trPr>
        <w:tc>
          <w:tcPr>
            <w:tcW w:w="327" w:type="dxa"/>
            <w:tcBorders>
              <w:top w:val="nil"/>
            </w:tcBorders>
          </w:tcPr>
          <w:p w:rsidR="00C63706" w:rsidRDefault="00C63706" w:rsidP="00E62FAC"/>
        </w:tc>
        <w:tc>
          <w:tcPr>
            <w:tcW w:w="5839" w:type="dxa"/>
            <w:tcBorders>
              <w:top w:val="nil"/>
            </w:tcBorders>
          </w:tcPr>
          <w:p w:rsidR="00C63706" w:rsidRPr="000C5685" w:rsidRDefault="005657EE" w:rsidP="00875816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Повороты</w:t>
            </w:r>
          </w:p>
        </w:tc>
        <w:tc>
          <w:tcPr>
            <w:tcW w:w="839" w:type="dxa"/>
            <w:tcBorders>
              <w:top w:val="nil"/>
            </w:tcBorders>
          </w:tcPr>
          <w:p w:rsidR="00C63706" w:rsidRDefault="005657EE" w:rsidP="00E62FAC">
            <w:r>
              <w:t>8</w:t>
            </w:r>
          </w:p>
        </w:tc>
        <w:tc>
          <w:tcPr>
            <w:tcW w:w="854" w:type="dxa"/>
            <w:tcBorders>
              <w:top w:val="nil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785" w:type="dxa"/>
            <w:tcBorders>
              <w:top w:val="nil"/>
              <w:right w:val="single" w:sz="4" w:space="0" w:color="auto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5A2A80">
            <w:r>
              <w:t>Показ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5A2A80">
            <w:r>
              <w:t>Синтезатор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C63706" w:rsidRDefault="005A2A80">
            <w:r>
              <w:t>Беседа</w:t>
            </w:r>
          </w:p>
        </w:tc>
      </w:tr>
      <w:tr w:rsidR="00C63706" w:rsidTr="001A38F4">
        <w:trPr>
          <w:gridAfter w:val="3"/>
          <w:wAfter w:w="6907" w:type="dxa"/>
          <w:trHeight w:val="243"/>
        </w:trPr>
        <w:tc>
          <w:tcPr>
            <w:tcW w:w="327" w:type="dxa"/>
          </w:tcPr>
          <w:p w:rsidR="00C63706" w:rsidRDefault="00C63706" w:rsidP="00E62FAC">
            <w:r>
              <w:t>1</w:t>
            </w:r>
          </w:p>
        </w:tc>
        <w:tc>
          <w:tcPr>
            <w:tcW w:w="5839" w:type="dxa"/>
          </w:tcPr>
          <w:p w:rsidR="00C63706" w:rsidRDefault="005657EE" w:rsidP="00E62FAC">
            <w:r>
              <w:t>Повороты вокруг себя</w:t>
            </w:r>
          </w:p>
        </w:tc>
        <w:tc>
          <w:tcPr>
            <w:tcW w:w="839" w:type="dxa"/>
          </w:tcPr>
          <w:p w:rsidR="00C63706" w:rsidRDefault="005657EE" w:rsidP="00E62FAC">
            <w:r>
              <w:t>4</w:t>
            </w:r>
          </w:p>
        </w:tc>
        <w:tc>
          <w:tcPr>
            <w:tcW w:w="854" w:type="dxa"/>
          </w:tcPr>
          <w:p w:rsidR="00C63706" w:rsidRDefault="005657EE" w:rsidP="00E62FAC">
            <w:r>
              <w:t>2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2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1734" w:type="dxa"/>
            <w:vMerge/>
            <w:shd w:val="clear" w:color="auto" w:fill="auto"/>
          </w:tcPr>
          <w:p w:rsidR="00C63706" w:rsidRDefault="00C63706"/>
        </w:tc>
      </w:tr>
      <w:tr w:rsidR="00C63706" w:rsidTr="001A38F4">
        <w:trPr>
          <w:gridAfter w:val="3"/>
          <w:wAfter w:w="6907" w:type="dxa"/>
          <w:trHeight w:val="257"/>
        </w:trPr>
        <w:tc>
          <w:tcPr>
            <w:tcW w:w="327" w:type="dxa"/>
          </w:tcPr>
          <w:p w:rsidR="00C63706" w:rsidRDefault="00C63706" w:rsidP="00E62FAC">
            <w:r>
              <w:t>2</w:t>
            </w:r>
          </w:p>
        </w:tc>
        <w:tc>
          <w:tcPr>
            <w:tcW w:w="5839" w:type="dxa"/>
          </w:tcPr>
          <w:p w:rsidR="00C63706" w:rsidRDefault="005657EE" w:rsidP="00E62FAC">
            <w:r>
              <w:t>Повороты в пару</w:t>
            </w:r>
          </w:p>
        </w:tc>
        <w:tc>
          <w:tcPr>
            <w:tcW w:w="839" w:type="dxa"/>
          </w:tcPr>
          <w:p w:rsidR="00C63706" w:rsidRDefault="005657EE" w:rsidP="00E62FAC">
            <w:r>
              <w:t>4</w:t>
            </w:r>
          </w:p>
        </w:tc>
        <w:tc>
          <w:tcPr>
            <w:tcW w:w="854" w:type="dxa"/>
          </w:tcPr>
          <w:p w:rsidR="00C63706" w:rsidRDefault="005657EE" w:rsidP="00E62FAC">
            <w:r>
              <w:t>2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2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1734" w:type="dxa"/>
            <w:vMerge/>
            <w:shd w:val="clear" w:color="auto" w:fill="auto"/>
          </w:tcPr>
          <w:p w:rsidR="00C63706" w:rsidRDefault="00C63706"/>
        </w:tc>
      </w:tr>
      <w:tr w:rsidR="00035BCB" w:rsidTr="001A38F4">
        <w:trPr>
          <w:gridAfter w:val="3"/>
          <w:wAfter w:w="6907" w:type="dxa"/>
          <w:trHeight w:val="200"/>
        </w:trPr>
        <w:tc>
          <w:tcPr>
            <w:tcW w:w="15495" w:type="dxa"/>
            <w:gridSpan w:val="8"/>
            <w:tcBorders>
              <w:left w:val="nil"/>
              <w:bottom w:val="nil"/>
              <w:right w:val="nil"/>
            </w:tcBorders>
          </w:tcPr>
          <w:p w:rsidR="00035BCB" w:rsidRDefault="00035BCB"/>
        </w:tc>
      </w:tr>
    </w:tbl>
    <w:p w:rsidR="00E62FAC" w:rsidRDefault="00E62FAC" w:rsidP="00CA15E8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33"/>
        <w:gridCol w:w="5789"/>
        <w:gridCol w:w="827"/>
        <w:gridCol w:w="813"/>
        <w:gridCol w:w="813"/>
        <w:gridCol w:w="2823"/>
        <w:gridCol w:w="2324"/>
        <w:gridCol w:w="1872"/>
      </w:tblGrid>
      <w:tr w:rsidR="007649DA" w:rsidTr="001A38F4">
        <w:trPr>
          <w:trHeight w:val="271"/>
        </w:trPr>
        <w:tc>
          <w:tcPr>
            <w:tcW w:w="333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7649DA" w:rsidP="005657EE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Двойной шаг(ход для мальчиков)</w:t>
            </w:r>
          </w:p>
        </w:tc>
        <w:tc>
          <w:tcPr>
            <w:tcW w:w="827" w:type="dxa"/>
          </w:tcPr>
          <w:p w:rsidR="007649DA" w:rsidRDefault="007649DA" w:rsidP="00CA15E8">
            <w:r>
              <w:t>10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8</w:t>
            </w:r>
          </w:p>
        </w:tc>
        <w:tc>
          <w:tcPr>
            <w:tcW w:w="2823" w:type="dxa"/>
            <w:vMerge w:val="restart"/>
          </w:tcPr>
          <w:p w:rsidR="007649DA" w:rsidRDefault="007649DA" w:rsidP="00CA15E8"/>
          <w:p w:rsidR="007649DA" w:rsidRPr="007649DA" w:rsidRDefault="007649DA" w:rsidP="007649DA"/>
          <w:p w:rsidR="007649DA" w:rsidRPr="007649DA" w:rsidRDefault="005A2A80" w:rsidP="007649DA">
            <w:r>
              <w:t>Просмотр на видео</w:t>
            </w:r>
          </w:p>
          <w:p w:rsidR="007649DA" w:rsidRPr="007649DA" w:rsidRDefault="007649DA" w:rsidP="007649DA">
            <w:pPr>
              <w:ind w:firstLine="708"/>
            </w:pPr>
          </w:p>
        </w:tc>
        <w:tc>
          <w:tcPr>
            <w:tcW w:w="2324" w:type="dxa"/>
            <w:vMerge w:val="restart"/>
          </w:tcPr>
          <w:p w:rsidR="007649DA" w:rsidRDefault="005A2A80" w:rsidP="00CA15E8">
            <w:r>
              <w:t>ТСО, зеркала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7649DA" w:rsidRDefault="005A2A80" w:rsidP="00CA15E8">
            <w:r>
              <w:t>Игра</w:t>
            </w:r>
          </w:p>
        </w:tc>
      </w:tr>
      <w:tr w:rsidR="007649DA" w:rsidTr="001A38F4">
        <w:trPr>
          <w:trHeight w:val="228"/>
        </w:trPr>
        <w:tc>
          <w:tcPr>
            <w:tcW w:w="333" w:type="dxa"/>
          </w:tcPr>
          <w:p w:rsidR="007649DA" w:rsidRDefault="007649DA" w:rsidP="00CA15E8">
            <w:r>
              <w:t>1</w:t>
            </w:r>
          </w:p>
        </w:tc>
        <w:tc>
          <w:tcPr>
            <w:tcW w:w="5789" w:type="dxa"/>
          </w:tcPr>
          <w:p w:rsidR="007649DA" w:rsidRDefault="007649DA" w:rsidP="00CA15E8">
            <w:r>
              <w:t xml:space="preserve">Двойной шаг при простом счете </w:t>
            </w:r>
          </w:p>
        </w:tc>
        <w:tc>
          <w:tcPr>
            <w:tcW w:w="827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28"/>
        </w:trPr>
        <w:tc>
          <w:tcPr>
            <w:tcW w:w="333" w:type="dxa"/>
          </w:tcPr>
          <w:p w:rsidR="007649DA" w:rsidRDefault="007649DA" w:rsidP="00CA15E8">
            <w:r>
              <w:t>2</w:t>
            </w:r>
          </w:p>
        </w:tc>
        <w:tc>
          <w:tcPr>
            <w:tcW w:w="5789" w:type="dxa"/>
          </w:tcPr>
          <w:p w:rsidR="007649DA" w:rsidRDefault="007649DA" w:rsidP="00CA15E8">
            <w:r>
              <w:t>Двойной шаг под музыку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28"/>
        </w:trPr>
        <w:tc>
          <w:tcPr>
            <w:tcW w:w="333" w:type="dxa"/>
          </w:tcPr>
          <w:p w:rsidR="007649DA" w:rsidRDefault="007649DA" w:rsidP="00CA15E8">
            <w:r>
              <w:t>3</w:t>
            </w:r>
          </w:p>
        </w:tc>
        <w:tc>
          <w:tcPr>
            <w:tcW w:w="5789" w:type="dxa"/>
          </w:tcPr>
          <w:p w:rsidR="007649DA" w:rsidRDefault="007649DA" w:rsidP="00CA15E8">
            <w:r>
              <w:t>Синхронность движения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14"/>
        </w:trPr>
        <w:tc>
          <w:tcPr>
            <w:tcW w:w="333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7649DA" w:rsidP="00035BC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Простой шаг (ход для девочек)</w:t>
            </w:r>
          </w:p>
        </w:tc>
        <w:tc>
          <w:tcPr>
            <w:tcW w:w="827" w:type="dxa"/>
          </w:tcPr>
          <w:p w:rsidR="007649DA" w:rsidRDefault="007649DA" w:rsidP="00CA15E8">
            <w:r>
              <w:t>10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8</w:t>
            </w:r>
          </w:p>
        </w:tc>
        <w:tc>
          <w:tcPr>
            <w:tcW w:w="2823" w:type="dxa"/>
            <w:vMerge w:val="restart"/>
          </w:tcPr>
          <w:p w:rsidR="005A2A80" w:rsidRDefault="005A2A80" w:rsidP="007649DA"/>
          <w:p w:rsidR="007649DA" w:rsidRDefault="005A2A80" w:rsidP="007649DA">
            <w:pPr>
              <w:ind w:firstLine="708"/>
            </w:pPr>
            <w:r>
              <w:t>Просмотр на видео</w:t>
            </w:r>
          </w:p>
        </w:tc>
        <w:tc>
          <w:tcPr>
            <w:tcW w:w="2324" w:type="dxa"/>
            <w:vMerge w:val="restart"/>
          </w:tcPr>
          <w:p w:rsidR="007649DA" w:rsidRDefault="005A2A80" w:rsidP="005A2A80">
            <w:r>
              <w:t>ТСО, зеркала</w:t>
            </w:r>
          </w:p>
        </w:tc>
        <w:tc>
          <w:tcPr>
            <w:tcW w:w="1872" w:type="dxa"/>
            <w:vMerge w:val="restart"/>
          </w:tcPr>
          <w:p w:rsidR="007649DA" w:rsidRDefault="005A2A80" w:rsidP="00CA15E8">
            <w:r>
              <w:t>Игра</w:t>
            </w:r>
          </w:p>
        </w:tc>
      </w:tr>
      <w:tr w:rsidR="007649DA" w:rsidTr="001A38F4">
        <w:trPr>
          <w:trHeight w:val="171"/>
        </w:trPr>
        <w:tc>
          <w:tcPr>
            <w:tcW w:w="333" w:type="dxa"/>
          </w:tcPr>
          <w:p w:rsidR="007649DA" w:rsidRDefault="007649DA" w:rsidP="00CA15E8">
            <w:r>
              <w:t>1</w:t>
            </w:r>
          </w:p>
        </w:tc>
        <w:tc>
          <w:tcPr>
            <w:tcW w:w="5789" w:type="dxa"/>
          </w:tcPr>
          <w:p w:rsidR="007649DA" w:rsidRDefault="007649DA" w:rsidP="00CA15E8">
            <w:r>
              <w:t xml:space="preserve">Позиция рук и ног </w:t>
            </w:r>
          </w:p>
        </w:tc>
        <w:tc>
          <w:tcPr>
            <w:tcW w:w="827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14"/>
        </w:trPr>
        <w:tc>
          <w:tcPr>
            <w:tcW w:w="333" w:type="dxa"/>
          </w:tcPr>
          <w:p w:rsidR="007649DA" w:rsidRDefault="007649DA" w:rsidP="00CA15E8">
            <w:r>
              <w:t>2</w:t>
            </w:r>
          </w:p>
        </w:tc>
        <w:tc>
          <w:tcPr>
            <w:tcW w:w="5789" w:type="dxa"/>
          </w:tcPr>
          <w:p w:rsidR="007649DA" w:rsidRDefault="007649DA" w:rsidP="00CA15E8">
            <w:r>
              <w:t>Ход под музыку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42"/>
        </w:trPr>
        <w:tc>
          <w:tcPr>
            <w:tcW w:w="333" w:type="dxa"/>
          </w:tcPr>
          <w:p w:rsidR="007649DA" w:rsidRDefault="007649DA" w:rsidP="00CA15E8">
            <w:r>
              <w:t>3</w:t>
            </w:r>
          </w:p>
        </w:tc>
        <w:tc>
          <w:tcPr>
            <w:tcW w:w="5789" w:type="dxa"/>
          </w:tcPr>
          <w:p w:rsidR="007649DA" w:rsidRDefault="007649DA" w:rsidP="00CA15E8">
            <w:r>
              <w:t xml:space="preserve">Синхронность движения 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42"/>
        </w:trPr>
        <w:tc>
          <w:tcPr>
            <w:tcW w:w="333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7649DA" w:rsidP="00035BC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Движения кистей рук</w:t>
            </w:r>
          </w:p>
        </w:tc>
        <w:tc>
          <w:tcPr>
            <w:tcW w:w="827" w:type="dxa"/>
          </w:tcPr>
          <w:p w:rsidR="007649DA" w:rsidRDefault="007649DA" w:rsidP="00CA15E8">
            <w:r>
              <w:t>12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10</w:t>
            </w:r>
          </w:p>
        </w:tc>
        <w:tc>
          <w:tcPr>
            <w:tcW w:w="2823" w:type="dxa"/>
            <w:vMerge w:val="restart"/>
          </w:tcPr>
          <w:p w:rsidR="007649DA" w:rsidRDefault="005A2A80" w:rsidP="00CA15E8">
            <w:r>
              <w:t>Показ детям, просмотр на видео</w:t>
            </w:r>
          </w:p>
        </w:tc>
        <w:tc>
          <w:tcPr>
            <w:tcW w:w="2324" w:type="dxa"/>
            <w:vMerge w:val="restart"/>
          </w:tcPr>
          <w:p w:rsidR="007649DA" w:rsidRDefault="005A2A80" w:rsidP="00CA15E8">
            <w:r>
              <w:t>Зеркала, ТВ, видеомагнитофон, синтезатор</w:t>
            </w:r>
          </w:p>
        </w:tc>
        <w:tc>
          <w:tcPr>
            <w:tcW w:w="1872" w:type="dxa"/>
            <w:vMerge w:val="restart"/>
          </w:tcPr>
          <w:p w:rsidR="007649DA" w:rsidRDefault="005A2A80" w:rsidP="00CA15E8">
            <w:r>
              <w:t>Мини-конкурс между детьми</w:t>
            </w:r>
          </w:p>
        </w:tc>
      </w:tr>
      <w:tr w:rsidR="007649DA" w:rsidTr="001A38F4">
        <w:trPr>
          <w:trHeight w:val="200"/>
        </w:trPr>
        <w:tc>
          <w:tcPr>
            <w:tcW w:w="333" w:type="dxa"/>
          </w:tcPr>
          <w:p w:rsidR="007649DA" w:rsidRDefault="007649DA" w:rsidP="00CA15E8">
            <w:r>
              <w:t>1</w:t>
            </w:r>
          </w:p>
        </w:tc>
        <w:tc>
          <w:tcPr>
            <w:tcW w:w="5789" w:type="dxa"/>
          </w:tcPr>
          <w:p w:rsidR="007649DA" w:rsidRDefault="007649DA" w:rsidP="00CA15E8">
            <w:r>
              <w:t>Плавные переводы в различные положения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300"/>
        </w:trPr>
        <w:tc>
          <w:tcPr>
            <w:tcW w:w="333" w:type="dxa"/>
          </w:tcPr>
          <w:p w:rsidR="007649DA" w:rsidRDefault="007649DA" w:rsidP="00CA15E8">
            <w:r>
              <w:t>2</w:t>
            </w:r>
          </w:p>
        </w:tc>
        <w:tc>
          <w:tcPr>
            <w:tcW w:w="5789" w:type="dxa"/>
          </w:tcPr>
          <w:p w:rsidR="007649DA" w:rsidRDefault="007649DA" w:rsidP="00CA15E8">
            <w:r>
              <w:t>Резкие и акцентированное взмахи</w:t>
            </w:r>
          </w:p>
        </w:tc>
        <w:tc>
          <w:tcPr>
            <w:tcW w:w="827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195"/>
        </w:trPr>
        <w:tc>
          <w:tcPr>
            <w:tcW w:w="333" w:type="dxa"/>
          </w:tcPr>
          <w:p w:rsidR="007649DA" w:rsidRDefault="007649DA" w:rsidP="00CA15E8">
            <w:r>
              <w:t>3</w:t>
            </w:r>
          </w:p>
        </w:tc>
        <w:tc>
          <w:tcPr>
            <w:tcW w:w="5789" w:type="dxa"/>
          </w:tcPr>
          <w:p w:rsidR="007649DA" w:rsidRDefault="007649DA" w:rsidP="00CA15E8">
            <w:r>
              <w:t>Плавные и резкие разгибания от локтя</w:t>
            </w:r>
          </w:p>
        </w:tc>
        <w:tc>
          <w:tcPr>
            <w:tcW w:w="827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28"/>
        </w:trPr>
        <w:tc>
          <w:tcPr>
            <w:tcW w:w="333" w:type="dxa"/>
          </w:tcPr>
          <w:p w:rsidR="007649DA" w:rsidRDefault="007649DA" w:rsidP="00CA15E8">
            <w:r>
              <w:t>4</w:t>
            </w:r>
          </w:p>
        </w:tc>
        <w:tc>
          <w:tcPr>
            <w:tcW w:w="5789" w:type="dxa"/>
          </w:tcPr>
          <w:p w:rsidR="007649DA" w:rsidRDefault="007649DA" w:rsidP="00CA15E8">
            <w:r>
              <w:t>Волнообразные движения от плеча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28"/>
        </w:trPr>
        <w:tc>
          <w:tcPr>
            <w:tcW w:w="333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7649DA" w:rsidP="00035BC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Движение рук</w:t>
            </w:r>
          </w:p>
        </w:tc>
        <w:tc>
          <w:tcPr>
            <w:tcW w:w="827" w:type="dxa"/>
          </w:tcPr>
          <w:p w:rsidR="007649DA" w:rsidRDefault="007649DA" w:rsidP="00CA15E8">
            <w:r>
              <w:t>12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10</w:t>
            </w:r>
          </w:p>
        </w:tc>
        <w:tc>
          <w:tcPr>
            <w:tcW w:w="2823" w:type="dxa"/>
            <w:vMerge w:val="restart"/>
          </w:tcPr>
          <w:p w:rsidR="007649DA" w:rsidRDefault="00061695" w:rsidP="00CA15E8">
            <w:r>
              <w:t xml:space="preserve">Показ детям, закрепление </w:t>
            </w:r>
          </w:p>
        </w:tc>
        <w:tc>
          <w:tcPr>
            <w:tcW w:w="2324" w:type="dxa"/>
            <w:vMerge w:val="restart"/>
          </w:tcPr>
          <w:p w:rsidR="007649DA" w:rsidRDefault="00061695" w:rsidP="00CA15E8">
            <w:r>
              <w:t>ТВ, видеомагнитофон</w:t>
            </w:r>
          </w:p>
        </w:tc>
        <w:tc>
          <w:tcPr>
            <w:tcW w:w="1872" w:type="dxa"/>
            <w:vMerge w:val="restart"/>
          </w:tcPr>
          <w:p w:rsidR="007649DA" w:rsidRDefault="00061695" w:rsidP="00CA15E8">
            <w:r>
              <w:t>Мини-конкурс</w:t>
            </w:r>
          </w:p>
        </w:tc>
      </w:tr>
      <w:tr w:rsidR="007649DA" w:rsidTr="001A38F4">
        <w:trPr>
          <w:trHeight w:val="456"/>
        </w:trPr>
        <w:tc>
          <w:tcPr>
            <w:tcW w:w="333" w:type="dxa"/>
          </w:tcPr>
          <w:p w:rsidR="007649DA" w:rsidRDefault="007649DA" w:rsidP="00CA15E8">
            <w:r>
              <w:t>1</w:t>
            </w:r>
          </w:p>
        </w:tc>
        <w:tc>
          <w:tcPr>
            <w:tcW w:w="5789" w:type="dxa"/>
          </w:tcPr>
          <w:p w:rsidR="007649DA" w:rsidRDefault="007649DA" w:rsidP="00035BCB">
            <w:r>
              <w:t xml:space="preserve">Плавные переводы в различные положения 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71"/>
        </w:trPr>
        <w:tc>
          <w:tcPr>
            <w:tcW w:w="333" w:type="dxa"/>
          </w:tcPr>
          <w:p w:rsidR="007649DA" w:rsidRDefault="007649DA" w:rsidP="00CA15E8">
            <w:r>
              <w:lastRenderedPageBreak/>
              <w:t>2</w:t>
            </w:r>
          </w:p>
        </w:tc>
        <w:tc>
          <w:tcPr>
            <w:tcW w:w="5789" w:type="dxa"/>
          </w:tcPr>
          <w:p w:rsidR="007649DA" w:rsidRDefault="007649DA" w:rsidP="00CA15E8">
            <w:r>
              <w:t>Резкие и акцентированное взмахи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28"/>
        </w:trPr>
        <w:tc>
          <w:tcPr>
            <w:tcW w:w="333" w:type="dxa"/>
          </w:tcPr>
          <w:p w:rsidR="007649DA" w:rsidRDefault="007649DA" w:rsidP="00CA15E8">
            <w:r>
              <w:lastRenderedPageBreak/>
              <w:t>3</w:t>
            </w:r>
          </w:p>
        </w:tc>
        <w:tc>
          <w:tcPr>
            <w:tcW w:w="5789" w:type="dxa"/>
          </w:tcPr>
          <w:p w:rsidR="007649DA" w:rsidRDefault="007649DA" w:rsidP="00CA15E8">
            <w:r>
              <w:t>Плавные и резкие сгибания разгибания от локтя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3D22C6" w:rsidTr="001A38F4">
        <w:trPr>
          <w:trHeight w:val="615"/>
        </w:trPr>
        <w:tc>
          <w:tcPr>
            <w:tcW w:w="333" w:type="dxa"/>
          </w:tcPr>
          <w:p w:rsidR="003D22C6" w:rsidRDefault="003D22C6" w:rsidP="00CA15E8"/>
        </w:tc>
        <w:tc>
          <w:tcPr>
            <w:tcW w:w="5789" w:type="dxa"/>
          </w:tcPr>
          <w:p w:rsidR="003D22C6" w:rsidRPr="000C5685" w:rsidRDefault="001F7982" w:rsidP="001F7982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Движение плеч</w:t>
            </w:r>
          </w:p>
        </w:tc>
        <w:tc>
          <w:tcPr>
            <w:tcW w:w="827" w:type="dxa"/>
          </w:tcPr>
          <w:p w:rsidR="003D22C6" w:rsidRDefault="001F7982" w:rsidP="00CA15E8">
            <w:r>
              <w:t>12</w:t>
            </w:r>
          </w:p>
        </w:tc>
        <w:tc>
          <w:tcPr>
            <w:tcW w:w="813" w:type="dxa"/>
          </w:tcPr>
          <w:p w:rsidR="003D22C6" w:rsidRDefault="001F7982" w:rsidP="00CA15E8">
            <w:r>
              <w:t>6</w:t>
            </w:r>
          </w:p>
        </w:tc>
        <w:tc>
          <w:tcPr>
            <w:tcW w:w="813" w:type="dxa"/>
          </w:tcPr>
          <w:p w:rsidR="003D22C6" w:rsidRDefault="001F7982" w:rsidP="00CA15E8">
            <w:r>
              <w:t>6</w:t>
            </w:r>
          </w:p>
        </w:tc>
        <w:tc>
          <w:tcPr>
            <w:tcW w:w="2823" w:type="dxa"/>
            <w:vMerge w:val="restart"/>
          </w:tcPr>
          <w:p w:rsidR="003D22C6" w:rsidRDefault="008D45B1" w:rsidP="00CA15E8">
            <w:r>
              <w:t>Показ детям</w:t>
            </w:r>
          </w:p>
        </w:tc>
        <w:tc>
          <w:tcPr>
            <w:tcW w:w="2324" w:type="dxa"/>
            <w:vMerge w:val="restart"/>
          </w:tcPr>
          <w:p w:rsidR="003D22C6" w:rsidRDefault="008D45B1" w:rsidP="00CA15E8">
            <w:r>
              <w:t>Зеркала</w:t>
            </w:r>
          </w:p>
        </w:tc>
        <w:tc>
          <w:tcPr>
            <w:tcW w:w="1872" w:type="dxa"/>
            <w:vMerge w:val="restart"/>
          </w:tcPr>
          <w:p w:rsidR="003D22C6" w:rsidRDefault="008D45B1" w:rsidP="00CA15E8">
            <w:r>
              <w:t>Беседа</w:t>
            </w:r>
          </w:p>
        </w:tc>
      </w:tr>
      <w:tr w:rsidR="001F7982" w:rsidTr="001A38F4">
        <w:trPr>
          <w:trHeight w:val="217"/>
        </w:trPr>
        <w:tc>
          <w:tcPr>
            <w:tcW w:w="333" w:type="dxa"/>
          </w:tcPr>
          <w:p w:rsidR="001F7982" w:rsidRDefault="001F7982" w:rsidP="00CA15E8"/>
          <w:p w:rsidR="001F7982" w:rsidRDefault="001F7982" w:rsidP="00CA15E8">
            <w:r>
              <w:t>1</w:t>
            </w:r>
          </w:p>
        </w:tc>
        <w:tc>
          <w:tcPr>
            <w:tcW w:w="5789" w:type="dxa"/>
          </w:tcPr>
          <w:p w:rsidR="001F7982" w:rsidRDefault="001F7982" w:rsidP="00CA15E8"/>
          <w:p w:rsidR="001F7982" w:rsidRDefault="001F7982" w:rsidP="00CA15E8">
            <w:r>
              <w:t>Поочередные</w:t>
            </w:r>
          </w:p>
        </w:tc>
        <w:tc>
          <w:tcPr>
            <w:tcW w:w="827" w:type="dxa"/>
          </w:tcPr>
          <w:p w:rsidR="001F7982" w:rsidRDefault="001F7982" w:rsidP="00CA15E8"/>
          <w:p w:rsidR="001F7982" w:rsidRDefault="001F7982" w:rsidP="00CA15E8">
            <w:r>
              <w:t>4</w:t>
            </w:r>
          </w:p>
        </w:tc>
        <w:tc>
          <w:tcPr>
            <w:tcW w:w="813" w:type="dxa"/>
          </w:tcPr>
          <w:p w:rsidR="001F7982" w:rsidRDefault="001F7982" w:rsidP="00CA15E8"/>
          <w:p w:rsidR="001F7982" w:rsidRDefault="001F7982" w:rsidP="00CA15E8">
            <w:r>
              <w:t>2</w:t>
            </w:r>
          </w:p>
        </w:tc>
        <w:tc>
          <w:tcPr>
            <w:tcW w:w="813" w:type="dxa"/>
          </w:tcPr>
          <w:p w:rsidR="001F7982" w:rsidRDefault="001F7982" w:rsidP="00CA15E8"/>
          <w:p w:rsidR="001F7982" w:rsidRDefault="001F7982" w:rsidP="00CA15E8">
            <w:r>
              <w:t>2</w:t>
            </w:r>
          </w:p>
        </w:tc>
        <w:tc>
          <w:tcPr>
            <w:tcW w:w="2823" w:type="dxa"/>
            <w:vMerge/>
          </w:tcPr>
          <w:p w:rsidR="001F7982" w:rsidRDefault="001F7982" w:rsidP="00CA15E8"/>
        </w:tc>
        <w:tc>
          <w:tcPr>
            <w:tcW w:w="2324" w:type="dxa"/>
            <w:vMerge/>
          </w:tcPr>
          <w:p w:rsidR="001F7982" w:rsidRDefault="001F7982" w:rsidP="00CA15E8"/>
        </w:tc>
        <w:tc>
          <w:tcPr>
            <w:tcW w:w="1872" w:type="dxa"/>
            <w:vMerge/>
          </w:tcPr>
          <w:p w:rsidR="001F7982" w:rsidRDefault="001F7982" w:rsidP="00CA15E8"/>
        </w:tc>
      </w:tr>
      <w:tr w:rsidR="003D22C6" w:rsidTr="001A38F4">
        <w:trPr>
          <w:trHeight w:val="200"/>
        </w:trPr>
        <w:tc>
          <w:tcPr>
            <w:tcW w:w="333" w:type="dxa"/>
          </w:tcPr>
          <w:p w:rsidR="003D22C6" w:rsidRDefault="007D1190" w:rsidP="00CA15E8">
            <w:r>
              <w:t>2</w:t>
            </w:r>
          </w:p>
        </w:tc>
        <w:tc>
          <w:tcPr>
            <w:tcW w:w="5789" w:type="dxa"/>
          </w:tcPr>
          <w:p w:rsidR="003D22C6" w:rsidRDefault="007D1190" w:rsidP="00CA15E8">
            <w:r>
              <w:t>Одновременные (вперед, назад)</w:t>
            </w:r>
          </w:p>
        </w:tc>
        <w:tc>
          <w:tcPr>
            <w:tcW w:w="827" w:type="dxa"/>
          </w:tcPr>
          <w:p w:rsidR="003D22C6" w:rsidRDefault="007D1190" w:rsidP="00CA15E8">
            <w:r>
              <w:t>4</w:t>
            </w:r>
          </w:p>
        </w:tc>
        <w:tc>
          <w:tcPr>
            <w:tcW w:w="813" w:type="dxa"/>
          </w:tcPr>
          <w:p w:rsidR="003D22C6" w:rsidRDefault="007D1190" w:rsidP="00CA15E8">
            <w:r>
              <w:t>2</w:t>
            </w:r>
          </w:p>
        </w:tc>
        <w:tc>
          <w:tcPr>
            <w:tcW w:w="813" w:type="dxa"/>
          </w:tcPr>
          <w:p w:rsidR="003D22C6" w:rsidRDefault="007D1190" w:rsidP="00CA15E8">
            <w:r>
              <w:t>2</w:t>
            </w:r>
          </w:p>
        </w:tc>
        <w:tc>
          <w:tcPr>
            <w:tcW w:w="2823" w:type="dxa"/>
            <w:vMerge/>
          </w:tcPr>
          <w:p w:rsidR="003D22C6" w:rsidRDefault="003D22C6" w:rsidP="00CA15E8"/>
        </w:tc>
        <w:tc>
          <w:tcPr>
            <w:tcW w:w="2324" w:type="dxa"/>
            <w:vMerge/>
          </w:tcPr>
          <w:p w:rsidR="003D22C6" w:rsidRDefault="003D22C6" w:rsidP="00CA15E8"/>
        </w:tc>
        <w:tc>
          <w:tcPr>
            <w:tcW w:w="1872" w:type="dxa"/>
            <w:vMerge/>
          </w:tcPr>
          <w:p w:rsidR="003D22C6" w:rsidRDefault="003D22C6" w:rsidP="00CA15E8"/>
        </w:tc>
      </w:tr>
      <w:tr w:rsidR="007649DA" w:rsidTr="001A38F4">
        <w:trPr>
          <w:trHeight w:val="200"/>
        </w:trPr>
        <w:tc>
          <w:tcPr>
            <w:tcW w:w="333" w:type="dxa"/>
          </w:tcPr>
          <w:p w:rsidR="007649DA" w:rsidRDefault="0023719D" w:rsidP="00CA15E8">
            <w:r>
              <w:t>3</w:t>
            </w:r>
          </w:p>
        </w:tc>
        <w:tc>
          <w:tcPr>
            <w:tcW w:w="5789" w:type="dxa"/>
          </w:tcPr>
          <w:p w:rsidR="007649DA" w:rsidRDefault="0023719D" w:rsidP="00CA15E8">
            <w:r>
              <w:t>Короткие (верх, назад)</w:t>
            </w:r>
          </w:p>
        </w:tc>
        <w:tc>
          <w:tcPr>
            <w:tcW w:w="827" w:type="dxa"/>
          </w:tcPr>
          <w:p w:rsidR="007649DA" w:rsidRDefault="0023719D" w:rsidP="00CA15E8">
            <w:r>
              <w:t>4</w:t>
            </w:r>
          </w:p>
        </w:tc>
        <w:tc>
          <w:tcPr>
            <w:tcW w:w="813" w:type="dxa"/>
          </w:tcPr>
          <w:p w:rsidR="007649DA" w:rsidRDefault="0023719D" w:rsidP="00CA15E8">
            <w:r>
              <w:t>2</w:t>
            </w:r>
          </w:p>
        </w:tc>
        <w:tc>
          <w:tcPr>
            <w:tcW w:w="813" w:type="dxa"/>
          </w:tcPr>
          <w:p w:rsidR="007649DA" w:rsidRDefault="0023719D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42"/>
        </w:trPr>
        <w:tc>
          <w:tcPr>
            <w:tcW w:w="333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23719D" w:rsidP="0023719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Положение рук в соло и в пару</w:t>
            </w:r>
          </w:p>
        </w:tc>
        <w:tc>
          <w:tcPr>
            <w:tcW w:w="827" w:type="dxa"/>
          </w:tcPr>
          <w:p w:rsidR="007649DA" w:rsidRDefault="0023719D" w:rsidP="00CA15E8">
            <w:r>
              <w:t>12</w:t>
            </w:r>
          </w:p>
        </w:tc>
        <w:tc>
          <w:tcPr>
            <w:tcW w:w="813" w:type="dxa"/>
          </w:tcPr>
          <w:p w:rsidR="007649DA" w:rsidRDefault="0023719D" w:rsidP="00CA15E8">
            <w:r>
              <w:t>4</w:t>
            </w:r>
          </w:p>
        </w:tc>
        <w:tc>
          <w:tcPr>
            <w:tcW w:w="813" w:type="dxa"/>
          </w:tcPr>
          <w:p w:rsidR="007649DA" w:rsidRDefault="0023719D" w:rsidP="00CA15E8">
            <w:r>
              <w:t>8</w:t>
            </w:r>
          </w:p>
        </w:tc>
        <w:tc>
          <w:tcPr>
            <w:tcW w:w="2823" w:type="dxa"/>
            <w:vMerge w:val="restart"/>
          </w:tcPr>
          <w:p w:rsidR="007649DA" w:rsidRDefault="008D45B1" w:rsidP="00CA15E8">
            <w:r>
              <w:t>Просмотр видео материала, показ</w:t>
            </w:r>
          </w:p>
        </w:tc>
        <w:tc>
          <w:tcPr>
            <w:tcW w:w="2324" w:type="dxa"/>
            <w:vMerge w:val="restart"/>
          </w:tcPr>
          <w:p w:rsidR="007649DA" w:rsidRDefault="008D45B1" w:rsidP="00CA15E8">
            <w:r>
              <w:t>ТСО, зеркала</w:t>
            </w:r>
          </w:p>
        </w:tc>
        <w:tc>
          <w:tcPr>
            <w:tcW w:w="1872" w:type="dxa"/>
            <w:vMerge w:val="restart"/>
          </w:tcPr>
          <w:p w:rsidR="007649DA" w:rsidRDefault="008D45B1" w:rsidP="00CA15E8">
            <w:r>
              <w:t>Индивидуальная проверка</w:t>
            </w:r>
          </w:p>
        </w:tc>
      </w:tr>
      <w:tr w:rsidR="007649DA" w:rsidTr="001A38F4">
        <w:trPr>
          <w:trHeight w:val="214"/>
        </w:trPr>
        <w:tc>
          <w:tcPr>
            <w:tcW w:w="333" w:type="dxa"/>
          </w:tcPr>
          <w:p w:rsidR="007649DA" w:rsidRDefault="009014AD" w:rsidP="00CA15E8">
            <w:r>
              <w:t>1</w:t>
            </w:r>
          </w:p>
        </w:tc>
        <w:tc>
          <w:tcPr>
            <w:tcW w:w="5789" w:type="dxa"/>
          </w:tcPr>
          <w:p w:rsidR="007649DA" w:rsidRDefault="009014AD" w:rsidP="00CA15E8">
            <w:r>
              <w:t>Позиция рук, положения рук (женских, мужских)</w:t>
            </w:r>
          </w:p>
        </w:tc>
        <w:tc>
          <w:tcPr>
            <w:tcW w:w="827" w:type="dxa"/>
          </w:tcPr>
          <w:p w:rsidR="007649DA" w:rsidRDefault="009014AD" w:rsidP="00CA15E8">
            <w:r>
              <w:t>6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813" w:type="dxa"/>
          </w:tcPr>
          <w:p w:rsidR="007649DA" w:rsidRDefault="009014AD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243"/>
        </w:trPr>
        <w:tc>
          <w:tcPr>
            <w:tcW w:w="333" w:type="dxa"/>
          </w:tcPr>
          <w:p w:rsidR="007649DA" w:rsidRDefault="009014AD" w:rsidP="00CA15E8">
            <w:r>
              <w:t>2</w:t>
            </w:r>
          </w:p>
        </w:tc>
        <w:tc>
          <w:tcPr>
            <w:tcW w:w="5789" w:type="dxa"/>
          </w:tcPr>
          <w:p w:rsidR="007649DA" w:rsidRDefault="009014AD" w:rsidP="00CA15E8">
            <w:r>
              <w:t>Положения рук и корпуса в парных танцах</w:t>
            </w:r>
          </w:p>
        </w:tc>
        <w:tc>
          <w:tcPr>
            <w:tcW w:w="827" w:type="dxa"/>
          </w:tcPr>
          <w:p w:rsidR="007649DA" w:rsidRDefault="009014AD" w:rsidP="00CA15E8">
            <w:r>
              <w:t>6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813" w:type="dxa"/>
          </w:tcPr>
          <w:p w:rsidR="007649DA" w:rsidRDefault="009014AD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485"/>
        </w:trPr>
        <w:tc>
          <w:tcPr>
            <w:tcW w:w="333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9014AD" w:rsidP="009014A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Мини-конкурс</w:t>
            </w:r>
          </w:p>
        </w:tc>
        <w:tc>
          <w:tcPr>
            <w:tcW w:w="827" w:type="dxa"/>
          </w:tcPr>
          <w:p w:rsidR="007649DA" w:rsidRDefault="009014AD" w:rsidP="00CA15E8">
            <w:r>
              <w:t>12</w:t>
            </w:r>
          </w:p>
        </w:tc>
        <w:tc>
          <w:tcPr>
            <w:tcW w:w="813" w:type="dxa"/>
          </w:tcPr>
          <w:p w:rsidR="007649DA" w:rsidRDefault="009014AD" w:rsidP="00CA15E8">
            <w:r>
              <w:t>6</w:t>
            </w:r>
          </w:p>
        </w:tc>
        <w:tc>
          <w:tcPr>
            <w:tcW w:w="813" w:type="dxa"/>
          </w:tcPr>
          <w:p w:rsidR="007649DA" w:rsidRDefault="009014AD" w:rsidP="00CA15E8">
            <w:r>
              <w:t>6</w:t>
            </w:r>
          </w:p>
        </w:tc>
        <w:tc>
          <w:tcPr>
            <w:tcW w:w="2823" w:type="dxa"/>
            <w:vMerge w:val="restart"/>
          </w:tcPr>
          <w:p w:rsidR="007649DA" w:rsidRDefault="008D45B1" w:rsidP="00CA15E8">
            <w:r>
              <w:t>Повторение, Беседа</w:t>
            </w:r>
          </w:p>
        </w:tc>
        <w:tc>
          <w:tcPr>
            <w:tcW w:w="2324" w:type="dxa"/>
            <w:vMerge w:val="restart"/>
          </w:tcPr>
          <w:p w:rsidR="007649DA" w:rsidRDefault="008D45B1" w:rsidP="00CA15E8">
            <w:r>
              <w:t>Просмотр всего видеоматериала</w:t>
            </w:r>
          </w:p>
        </w:tc>
        <w:tc>
          <w:tcPr>
            <w:tcW w:w="1872" w:type="dxa"/>
            <w:vMerge w:val="restart"/>
          </w:tcPr>
          <w:p w:rsidR="007649DA" w:rsidRDefault="008D45B1" w:rsidP="00CA15E8">
            <w:r>
              <w:t>Конкурс</w:t>
            </w:r>
          </w:p>
        </w:tc>
      </w:tr>
      <w:tr w:rsidR="007649DA" w:rsidTr="001A38F4">
        <w:trPr>
          <w:trHeight w:val="514"/>
        </w:trPr>
        <w:tc>
          <w:tcPr>
            <w:tcW w:w="333" w:type="dxa"/>
          </w:tcPr>
          <w:p w:rsidR="007649DA" w:rsidRDefault="009014AD" w:rsidP="00CA15E8">
            <w:r>
              <w:t>1</w:t>
            </w:r>
          </w:p>
        </w:tc>
        <w:tc>
          <w:tcPr>
            <w:tcW w:w="5789" w:type="dxa"/>
          </w:tcPr>
          <w:p w:rsidR="007649DA" w:rsidRDefault="009014AD" w:rsidP="009014AD">
            <w:r>
              <w:t>Повторение всего материала</w:t>
            </w:r>
          </w:p>
        </w:tc>
        <w:tc>
          <w:tcPr>
            <w:tcW w:w="827" w:type="dxa"/>
          </w:tcPr>
          <w:p w:rsidR="007649DA" w:rsidRDefault="009014AD" w:rsidP="00CA15E8">
            <w:r>
              <w:t>4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514"/>
        </w:trPr>
        <w:tc>
          <w:tcPr>
            <w:tcW w:w="333" w:type="dxa"/>
          </w:tcPr>
          <w:p w:rsidR="007649DA" w:rsidRDefault="009014AD" w:rsidP="00CA15E8">
            <w:r>
              <w:t>2</w:t>
            </w:r>
          </w:p>
        </w:tc>
        <w:tc>
          <w:tcPr>
            <w:tcW w:w="5789" w:type="dxa"/>
          </w:tcPr>
          <w:p w:rsidR="007649DA" w:rsidRDefault="009014AD" w:rsidP="00CA15E8">
            <w:r>
              <w:t>Маленькая контрольная работа</w:t>
            </w:r>
          </w:p>
        </w:tc>
        <w:tc>
          <w:tcPr>
            <w:tcW w:w="827" w:type="dxa"/>
          </w:tcPr>
          <w:p w:rsidR="007649DA" w:rsidRDefault="009014AD" w:rsidP="00CA15E8">
            <w:r>
              <w:t>4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513"/>
        </w:trPr>
        <w:tc>
          <w:tcPr>
            <w:tcW w:w="333" w:type="dxa"/>
          </w:tcPr>
          <w:p w:rsidR="007649DA" w:rsidRDefault="009014AD" w:rsidP="00CA15E8">
            <w:r>
              <w:t>3</w:t>
            </w:r>
          </w:p>
        </w:tc>
        <w:tc>
          <w:tcPr>
            <w:tcW w:w="5789" w:type="dxa"/>
          </w:tcPr>
          <w:p w:rsidR="007649DA" w:rsidRDefault="009014AD" w:rsidP="00CA15E8">
            <w:r>
              <w:t>Выявить наиболее способных детей</w:t>
            </w:r>
          </w:p>
        </w:tc>
        <w:tc>
          <w:tcPr>
            <w:tcW w:w="827" w:type="dxa"/>
          </w:tcPr>
          <w:p w:rsidR="007649DA" w:rsidRDefault="009014AD" w:rsidP="00CA15E8">
            <w:r>
              <w:t>4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7649DA" w:rsidTr="001A38F4">
        <w:trPr>
          <w:trHeight w:val="599"/>
        </w:trPr>
        <w:tc>
          <w:tcPr>
            <w:tcW w:w="333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9014AD" w:rsidP="009014A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 xml:space="preserve">Итоговое занятие </w:t>
            </w:r>
          </w:p>
        </w:tc>
        <w:tc>
          <w:tcPr>
            <w:tcW w:w="827" w:type="dxa"/>
          </w:tcPr>
          <w:p w:rsidR="007649DA" w:rsidRDefault="009014AD" w:rsidP="00CA15E8">
            <w:r>
              <w:t>10</w:t>
            </w:r>
          </w:p>
        </w:tc>
        <w:tc>
          <w:tcPr>
            <w:tcW w:w="813" w:type="dxa"/>
          </w:tcPr>
          <w:p w:rsidR="007649DA" w:rsidRDefault="009014AD" w:rsidP="00CA15E8">
            <w:r>
              <w:t>6</w:t>
            </w:r>
          </w:p>
        </w:tc>
        <w:tc>
          <w:tcPr>
            <w:tcW w:w="813" w:type="dxa"/>
          </w:tcPr>
          <w:p w:rsidR="007649DA" w:rsidRDefault="009014AD" w:rsidP="00CA15E8">
            <w:r>
              <w:t>4</w:t>
            </w:r>
          </w:p>
        </w:tc>
        <w:tc>
          <w:tcPr>
            <w:tcW w:w="2823" w:type="dxa"/>
            <w:vMerge w:val="restart"/>
          </w:tcPr>
          <w:p w:rsidR="007649DA" w:rsidRDefault="008D45B1" w:rsidP="00CA15E8">
            <w:r>
              <w:t>Подведение итогов</w:t>
            </w:r>
          </w:p>
        </w:tc>
        <w:tc>
          <w:tcPr>
            <w:tcW w:w="2324" w:type="dxa"/>
            <w:vMerge w:val="restart"/>
          </w:tcPr>
          <w:p w:rsidR="007649DA" w:rsidRDefault="008D45B1" w:rsidP="00CA15E8">
            <w:r>
              <w:t>Синтезатор, барабан</w:t>
            </w:r>
          </w:p>
        </w:tc>
        <w:tc>
          <w:tcPr>
            <w:tcW w:w="1872" w:type="dxa"/>
            <w:vMerge w:val="restart"/>
          </w:tcPr>
          <w:p w:rsidR="007649DA" w:rsidRDefault="008D45B1" w:rsidP="00CA15E8">
            <w:r>
              <w:t>Экскурсия,</w:t>
            </w:r>
            <w:r w:rsidR="00A729D4">
              <w:t xml:space="preserve"> </w:t>
            </w:r>
            <w:r>
              <w:t>поход</w:t>
            </w:r>
          </w:p>
        </w:tc>
      </w:tr>
      <w:tr w:rsidR="007649DA" w:rsidTr="001A38F4">
        <w:trPr>
          <w:trHeight w:val="271"/>
        </w:trPr>
        <w:tc>
          <w:tcPr>
            <w:tcW w:w="333" w:type="dxa"/>
          </w:tcPr>
          <w:p w:rsidR="007649DA" w:rsidRDefault="009014AD" w:rsidP="00CA15E8">
            <w:r>
              <w:t>1</w:t>
            </w:r>
          </w:p>
        </w:tc>
        <w:tc>
          <w:tcPr>
            <w:tcW w:w="5789" w:type="dxa"/>
          </w:tcPr>
          <w:p w:rsidR="007649DA" w:rsidRDefault="009014AD" w:rsidP="00CA15E8">
            <w:r>
              <w:t>Подведение итогов</w:t>
            </w:r>
          </w:p>
        </w:tc>
        <w:tc>
          <w:tcPr>
            <w:tcW w:w="827" w:type="dxa"/>
          </w:tcPr>
          <w:p w:rsidR="007649DA" w:rsidRDefault="009014AD" w:rsidP="00CA15E8">
            <w:r>
              <w:t>4</w:t>
            </w:r>
          </w:p>
        </w:tc>
        <w:tc>
          <w:tcPr>
            <w:tcW w:w="813" w:type="dxa"/>
          </w:tcPr>
          <w:p w:rsidR="007649DA" w:rsidRDefault="009014AD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1872" w:type="dxa"/>
            <w:vMerge/>
          </w:tcPr>
          <w:p w:rsidR="007649DA" w:rsidRDefault="007649DA" w:rsidP="00CA15E8"/>
        </w:tc>
      </w:tr>
      <w:tr w:rsidR="009014AD" w:rsidTr="001A38F4">
        <w:trPr>
          <w:trHeight w:val="271"/>
        </w:trPr>
        <w:tc>
          <w:tcPr>
            <w:tcW w:w="333" w:type="dxa"/>
          </w:tcPr>
          <w:p w:rsidR="009014AD" w:rsidRDefault="009014AD" w:rsidP="00CA15E8">
            <w:r>
              <w:lastRenderedPageBreak/>
              <w:t>2</w:t>
            </w:r>
          </w:p>
        </w:tc>
        <w:tc>
          <w:tcPr>
            <w:tcW w:w="5789" w:type="dxa"/>
          </w:tcPr>
          <w:p w:rsidR="009014AD" w:rsidRDefault="009014AD" w:rsidP="00CA15E8">
            <w:r>
              <w:t>Маленькая экскурсия</w:t>
            </w:r>
          </w:p>
        </w:tc>
        <w:tc>
          <w:tcPr>
            <w:tcW w:w="827" w:type="dxa"/>
          </w:tcPr>
          <w:p w:rsidR="009014AD" w:rsidRDefault="009014AD" w:rsidP="00CA15E8">
            <w:r>
              <w:t>4</w:t>
            </w:r>
          </w:p>
        </w:tc>
        <w:tc>
          <w:tcPr>
            <w:tcW w:w="813" w:type="dxa"/>
          </w:tcPr>
          <w:p w:rsidR="009014AD" w:rsidRDefault="009014AD" w:rsidP="00CA15E8"/>
        </w:tc>
        <w:tc>
          <w:tcPr>
            <w:tcW w:w="813" w:type="dxa"/>
          </w:tcPr>
          <w:p w:rsidR="009014AD" w:rsidRDefault="009014AD" w:rsidP="00CA15E8">
            <w:r>
              <w:t>4</w:t>
            </w:r>
          </w:p>
        </w:tc>
        <w:tc>
          <w:tcPr>
            <w:tcW w:w="2823" w:type="dxa"/>
            <w:vMerge/>
          </w:tcPr>
          <w:p w:rsidR="009014AD" w:rsidRDefault="009014AD" w:rsidP="00CA15E8"/>
        </w:tc>
        <w:tc>
          <w:tcPr>
            <w:tcW w:w="2324" w:type="dxa"/>
            <w:vMerge/>
          </w:tcPr>
          <w:p w:rsidR="009014AD" w:rsidRDefault="009014AD" w:rsidP="00CA15E8"/>
        </w:tc>
        <w:tc>
          <w:tcPr>
            <w:tcW w:w="1872" w:type="dxa"/>
            <w:vMerge/>
          </w:tcPr>
          <w:p w:rsidR="009014AD" w:rsidRDefault="009014AD" w:rsidP="00CA15E8"/>
        </w:tc>
      </w:tr>
      <w:tr w:rsidR="009014AD" w:rsidTr="001A38F4">
        <w:trPr>
          <w:trHeight w:val="224"/>
        </w:trPr>
        <w:tc>
          <w:tcPr>
            <w:tcW w:w="333" w:type="dxa"/>
          </w:tcPr>
          <w:p w:rsidR="009014AD" w:rsidRDefault="009014AD" w:rsidP="00CA15E8">
            <w:r>
              <w:lastRenderedPageBreak/>
              <w:t>3</w:t>
            </w:r>
          </w:p>
        </w:tc>
        <w:tc>
          <w:tcPr>
            <w:tcW w:w="5789" w:type="dxa"/>
          </w:tcPr>
          <w:p w:rsidR="009014AD" w:rsidRDefault="009014AD" w:rsidP="00CA15E8">
            <w:r>
              <w:t>Мнение детей о занятиях в объединении</w:t>
            </w:r>
          </w:p>
        </w:tc>
        <w:tc>
          <w:tcPr>
            <w:tcW w:w="827" w:type="dxa"/>
          </w:tcPr>
          <w:p w:rsidR="009014AD" w:rsidRDefault="009014AD" w:rsidP="00CA15E8">
            <w:r>
              <w:t>2</w:t>
            </w:r>
          </w:p>
        </w:tc>
        <w:tc>
          <w:tcPr>
            <w:tcW w:w="813" w:type="dxa"/>
          </w:tcPr>
          <w:p w:rsidR="009014AD" w:rsidRDefault="009014AD" w:rsidP="00CA15E8">
            <w:r>
              <w:t>2</w:t>
            </w:r>
          </w:p>
        </w:tc>
        <w:tc>
          <w:tcPr>
            <w:tcW w:w="813" w:type="dxa"/>
          </w:tcPr>
          <w:p w:rsidR="009014AD" w:rsidRDefault="009014AD" w:rsidP="00CA15E8"/>
        </w:tc>
        <w:tc>
          <w:tcPr>
            <w:tcW w:w="2823" w:type="dxa"/>
            <w:vMerge/>
          </w:tcPr>
          <w:p w:rsidR="009014AD" w:rsidRDefault="009014AD" w:rsidP="00CA15E8"/>
        </w:tc>
        <w:tc>
          <w:tcPr>
            <w:tcW w:w="2324" w:type="dxa"/>
            <w:vMerge/>
          </w:tcPr>
          <w:p w:rsidR="009014AD" w:rsidRDefault="009014AD" w:rsidP="00CA15E8"/>
        </w:tc>
        <w:tc>
          <w:tcPr>
            <w:tcW w:w="1872" w:type="dxa"/>
            <w:vMerge/>
          </w:tcPr>
          <w:p w:rsidR="009014AD" w:rsidRDefault="009014AD" w:rsidP="00CA15E8"/>
        </w:tc>
      </w:tr>
      <w:tr w:rsidR="009014AD" w:rsidTr="001A38F4">
        <w:trPr>
          <w:trHeight w:val="257"/>
        </w:trPr>
        <w:tc>
          <w:tcPr>
            <w:tcW w:w="333" w:type="dxa"/>
          </w:tcPr>
          <w:p w:rsidR="009014AD" w:rsidRDefault="009014AD" w:rsidP="00CA15E8"/>
        </w:tc>
        <w:tc>
          <w:tcPr>
            <w:tcW w:w="5789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ИТОГО</w:t>
            </w:r>
          </w:p>
        </w:tc>
        <w:tc>
          <w:tcPr>
            <w:tcW w:w="827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144</w:t>
            </w:r>
          </w:p>
        </w:tc>
        <w:tc>
          <w:tcPr>
            <w:tcW w:w="813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46</w:t>
            </w:r>
          </w:p>
        </w:tc>
        <w:tc>
          <w:tcPr>
            <w:tcW w:w="813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98</w:t>
            </w:r>
          </w:p>
        </w:tc>
        <w:tc>
          <w:tcPr>
            <w:tcW w:w="2823" w:type="dxa"/>
            <w:vMerge/>
          </w:tcPr>
          <w:p w:rsidR="009014AD" w:rsidRDefault="009014AD" w:rsidP="00CA15E8"/>
        </w:tc>
        <w:tc>
          <w:tcPr>
            <w:tcW w:w="2324" w:type="dxa"/>
            <w:vMerge/>
          </w:tcPr>
          <w:p w:rsidR="009014AD" w:rsidRDefault="009014AD" w:rsidP="00CA15E8"/>
        </w:tc>
        <w:tc>
          <w:tcPr>
            <w:tcW w:w="1872" w:type="dxa"/>
            <w:vMerge/>
          </w:tcPr>
          <w:p w:rsidR="009014AD" w:rsidRDefault="009014AD" w:rsidP="00CA15E8"/>
        </w:tc>
      </w:tr>
    </w:tbl>
    <w:p w:rsidR="00C63706" w:rsidRDefault="00C63706" w:rsidP="00CA15E8"/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1A38F4" w:rsidRDefault="001A38F4" w:rsidP="00CA15E8">
      <w:pPr>
        <w:rPr>
          <w:b/>
        </w:rPr>
      </w:pPr>
    </w:p>
    <w:p w:rsidR="009B4073" w:rsidRPr="000C5685" w:rsidRDefault="009B4073" w:rsidP="00CA15E8">
      <w:pPr>
        <w:rPr>
          <w:b/>
        </w:rPr>
      </w:pPr>
      <w:r w:rsidRPr="000C5685">
        <w:rPr>
          <w:b/>
        </w:rPr>
        <w:lastRenderedPageBreak/>
        <w:t>Содержание образовательной программы.</w:t>
      </w:r>
    </w:p>
    <w:p w:rsidR="009B4073" w:rsidRPr="000C5685" w:rsidRDefault="009B4073" w:rsidP="00CA15E8">
      <w:pPr>
        <w:rPr>
          <w:b/>
        </w:rPr>
      </w:pPr>
      <w:r w:rsidRPr="000C5685">
        <w:rPr>
          <w:b/>
        </w:rPr>
        <w:t>Календарный план продолжающей группы.</w:t>
      </w:r>
    </w:p>
    <w:p w:rsidR="009B4073" w:rsidRDefault="009B4073" w:rsidP="00CA15E8"/>
    <w:p w:rsidR="009B4073" w:rsidRDefault="009B4073" w:rsidP="00CA15E8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5577"/>
        <w:gridCol w:w="841"/>
        <w:gridCol w:w="954"/>
        <w:gridCol w:w="1069"/>
        <w:gridCol w:w="2792"/>
        <w:gridCol w:w="1982"/>
        <w:gridCol w:w="1790"/>
      </w:tblGrid>
      <w:tr w:rsidR="009B4073" w:rsidTr="001A38F4">
        <w:trPr>
          <w:trHeight w:val="562"/>
        </w:trPr>
        <w:tc>
          <w:tcPr>
            <w:tcW w:w="432" w:type="dxa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№</w:t>
            </w:r>
          </w:p>
        </w:tc>
        <w:tc>
          <w:tcPr>
            <w:tcW w:w="5588" w:type="dxa"/>
            <w:vMerge w:val="restart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Содержание программы</w:t>
            </w:r>
          </w:p>
        </w:tc>
        <w:tc>
          <w:tcPr>
            <w:tcW w:w="2866" w:type="dxa"/>
            <w:gridSpan w:val="3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Количество часов</w:t>
            </w:r>
          </w:p>
        </w:tc>
        <w:tc>
          <w:tcPr>
            <w:tcW w:w="6566" w:type="dxa"/>
            <w:gridSpan w:val="3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 xml:space="preserve">Методическое обеспечение </w:t>
            </w:r>
          </w:p>
        </w:tc>
      </w:tr>
      <w:tr w:rsidR="007A3BF4" w:rsidTr="001A38F4">
        <w:trPr>
          <w:cantSplit/>
          <w:trHeight w:val="1355"/>
        </w:trPr>
        <w:tc>
          <w:tcPr>
            <w:tcW w:w="432" w:type="dxa"/>
          </w:tcPr>
          <w:p w:rsidR="009B4073" w:rsidRPr="000C5685" w:rsidRDefault="009B4073" w:rsidP="00CA15E8">
            <w:pPr>
              <w:rPr>
                <w:b/>
              </w:rPr>
            </w:pPr>
          </w:p>
        </w:tc>
        <w:tc>
          <w:tcPr>
            <w:tcW w:w="5588" w:type="dxa"/>
            <w:vMerge/>
          </w:tcPr>
          <w:p w:rsidR="009B4073" w:rsidRPr="000C5685" w:rsidRDefault="009B4073" w:rsidP="00CA15E8">
            <w:pPr>
              <w:rPr>
                <w:b/>
              </w:rPr>
            </w:pPr>
          </w:p>
        </w:tc>
        <w:tc>
          <w:tcPr>
            <w:tcW w:w="841" w:type="dxa"/>
            <w:textDirection w:val="btLr"/>
          </w:tcPr>
          <w:p w:rsidR="009B4073" w:rsidRPr="000C5685" w:rsidRDefault="009B4073" w:rsidP="009B4073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Всего</w:t>
            </w:r>
          </w:p>
        </w:tc>
        <w:tc>
          <w:tcPr>
            <w:tcW w:w="955" w:type="dxa"/>
            <w:textDirection w:val="btLr"/>
          </w:tcPr>
          <w:p w:rsidR="009B4073" w:rsidRPr="000C5685" w:rsidRDefault="009B4073" w:rsidP="009B4073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теория</w:t>
            </w:r>
          </w:p>
        </w:tc>
        <w:tc>
          <w:tcPr>
            <w:tcW w:w="1070" w:type="dxa"/>
            <w:textDirection w:val="btLr"/>
          </w:tcPr>
          <w:p w:rsidR="009B4073" w:rsidRPr="000C5685" w:rsidRDefault="009B4073" w:rsidP="009B4073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практика</w:t>
            </w:r>
          </w:p>
        </w:tc>
        <w:tc>
          <w:tcPr>
            <w:tcW w:w="2794" w:type="dxa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Форма проведения итогов</w:t>
            </w:r>
          </w:p>
        </w:tc>
        <w:tc>
          <w:tcPr>
            <w:tcW w:w="1982" w:type="dxa"/>
          </w:tcPr>
          <w:p w:rsidR="009B4073" w:rsidRDefault="009B4073" w:rsidP="00CA15E8">
            <w:r>
              <w:t xml:space="preserve">Оборудование </w:t>
            </w:r>
          </w:p>
        </w:tc>
        <w:tc>
          <w:tcPr>
            <w:tcW w:w="1790" w:type="dxa"/>
          </w:tcPr>
          <w:p w:rsidR="009B4073" w:rsidRDefault="009B4073" w:rsidP="00CA15E8">
            <w:r>
              <w:t>Форма проведения итогов</w:t>
            </w:r>
          </w:p>
        </w:tc>
      </w:tr>
      <w:tr w:rsidR="007A3BF4" w:rsidTr="001A38F4">
        <w:trPr>
          <w:trHeight w:val="342"/>
        </w:trPr>
        <w:tc>
          <w:tcPr>
            <w:tcW w:w="432" w:type="dxa"/>
          </w:tcPr>
          <w:p w:rsidR="007A3BF4" w:rsidRDefault="007A3BF4" w:rsidP="00CA15E8"/>
        </w:tc>
        <w:tc>
          <w:tcPr>
            <w:tcW w:w="5588" w:type="dxa"/>
          </w:tcPr>
          <w:p w:rsidR="007A3BF4" w:rsidRPr="000C5685" w:rsidRDefault="007A3BF4" w:rsidP="009B4073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 w:rsidRPr="000C5685">
              <w:rPr>
                <w:b/>
              </w:rPr>
              <w:t>Вводное занятие</w:t>
            </w:r>
          </w:p>
        </w:tc>
        <w:tc>
          <w:tcPr>
            <w:tcW w:w="841" w:type="dxa"/>
          </w:tcPr>
          <w:p w:rsidR="007A3BF4" w:rsidRDefault="007A3BF4" w:rsidP="00CA15E8">
            <w:r>
              <w:t>24</w:t>
            </w:r>
          </w:p>
        </w:tc>
        <w:tc>
          <w:tcPr>
            <w:tcW w:w="955" w:type="dxa"/>
          </w:tcPr>
          <w:p w:rsidR="007A3BF4" w:rsidRDefault="007A3BF4" w:rsidP="00CA15E8">
            <w:r>
              <w:t>8</w:t>
            </w:r>
          </w:p>
        </w:tc>
        <w:tc>
          <w:tcPr>
            <w:tcW w:w="1070" w:type="dxa"/>
          </w:tcPr>
          <w:p w:rsidR="007A3BF4" w:rsidRDefault="007A3BF4" w:rsidP="00CA15E8">
            <w:r>
              <w:t>16</w:t>
            </w:r>
          </w:p>
        </w:tc>
        <w:tc>
          <w:tcPr>
            <w:tcW w:w="2794" w:type="dxa"/>
            <w:vMerge w:val="restart"/>
          </w:tcPr>
          <w:p w:rsidR="007A3BF4" w:rsidRDefault="002C0428" w:rsidP="002C0428">
            <w:r>
              <w:t xml:space="preserve">Беседа, рассказ, прослушивание музыки на видеомагнитофоне, показ, повторение  </w:t>
            </w:r>
          </w:p>
        </w:tc>
        <w:tc>
          <w:tcPr>
            <w:tcW w:w="1982" w:type="dxa"/>
            <w:vMerge w:val="restart"/>
          </w:tcPr>
          <w:p w:rsidR="002C0428" w:rsidRDefault="002C0428" w:rsidP="00CA15E8">
            <w:r>
              <w:t>ТСО, видеомагнитофон</w:t>
            </w:r>
          </w:p>
          <w:p w:rsidR="007A3BF4" w:rsidRDefault="002C0428" w:rsidP="00CA15E8">
            <w:r>
              <w:t>телевизор, синтезатор</w:t>
            </w:r>
          </w:p>
        </w:tc>
        <w:tc>
          <w:tcPr>
            <w:tcW w:w="1790" w:type="dxa"/>
            <w:vMerge w:val="restart"/>
          </w:tcPr>
          <w:p w:rsidR="007A3BF4" w:rsidRDefault="002C0428" w:rsidP="00CA15E8">
            <w:r>
              <w:t>Беседа, игра, индивидуальная работа</w:t>
            </w:r>
          </w:p>
        </w:tc>
      </w:tr>
      <w:tr w:rsidR="007A3BF4" w:rsidTr="001A38F4">
        <w:trPr>
          <w:trHeight w:val="157"/>
        </w:trPr>
        <w:tc>
          <w:tcPr>
            <w:tcW w:w="432" w:type="dxa"/>
          </w:tcPr>
          <w:p w:rsidR="007A3BF4" w:rsidRDefault="007A3BF4" w:rsidP="00CA15E8">
            <w:r>
              <w:t>1</w:t>
            </w:r>
          </w:p>
        </w:tc>
        <w:tc>
          <w:tcPr>
            <w:tcW w:w="5588" w:type="dxa"/>
          </w:tcPr>
          <w:p w:rsidR="007A3BF4" w:rsidRDefault="007A3BF4" w:rsidP="009B4073">
            <w:r>
              <w:t>Беседа об искусстве</w:t>
            </w:r>
          </w:p>
          <w:p w:rsidR="007A3BF4" w:rsidRDefault="007A3BF4" w:rsidP="009B4073">
            <w:r>
              <w:t>а) о выдающихся танцорах</w:t>
            </w:r>
          </w:p>
          <w:p w:rsidR="007A3BF4" w:rsidRPr="009B4073" w:rsidRDefault="007A3BF4" w:rsidP="009B4073">
            <w:r>
              <w:t>б) об искусстве танца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3</w:t>
            </w:r>
          </w:p>
        </w:tc>
        <w:tc>
          <w:tcPr>
            <w:tcW w:w="1070" w:type="dxa"/>
          </w:tcPr>
          <w:p w:rsidR="007A3BF4" w:rsidRDefault="007A3BF4" w:rsidP="00CA15E8"/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42"/>
        </w:trPr>
        <w:tc>
          <w:tcPr>
            <w:tcW w:w="432" w:type="dxa"/>
          </w:tcPr>
          <w:p w:rsidR="007A3BF4" w:rsidRDefault="007A3BF4" w:rsidP="00CA15E8">
            <w:r>
              <w:t>2</w:t>
            </w:r>
          </w:p>
        </w:tc>
        <w:tc>
          <w:tcPr>
            <w:tcW w:w="5588" w:type="dxa"/>
          </w:tcPr>
          <w:p w:rsidR="007A3BF4" w:rsidRDefault="007A3BF4" w:rsidP="00C00B59">
            <w:r>
              <w:t xml:space="preserve">Слушание музыки детьми </w:t>
            </w:r>
          </w:p>
          <w:p w:rsidR="007A3BF4" w:rsidRDefault="007A3BF4" w:rsidP="00C00B59">
            <w:r>
              <w:t xml:space="preserve">а) хлопки под музыку </w:t>
            </w:r>
          </w:p>
          <w:p w:rsidR="007A3BF4" w:rsidRPr="009B4073" w:rsidRDefault="007A3BF4" w:rsidP="00C00B59">
            <w:r>
              <w:t>б) умение двигаться под ритм музыки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/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42"/>
        </w:trPr>
        <w:tc>
          <w:tcPr>
            <w:tcW w:w="432" w:type="dxa"/>
          </w:tcPr>
          <w:p w:rsidR="007A3BF4" w:rsidRDefault="007A3BF4" w:rsidP="00CA15E8">
            <w:r>
              <w:t>3</w:t>
            </w:r>
          </w:p>
        </w:tc>
        <w:tc>
          <w:tcPr>
            <w:tcW w:w="5588" w:type="dxa"/>
          </w:tcPr>
          <w:p w:rsidR="007A3BF4" w:rsidRDefault="007A3BF4" w:rsidP="00C00B59">
            <w:pPr>
              <w:pStyle w:val="a8"/>
            </w:pPr>
            <w:r>
              <w:t>Поклон</w:t>
            </w:r>
          </w:p>
          <w:p w:rsidR="007A3BF4" w:rsidRDefault="000C5685" w:rsidP="00C00B59">
            <w:pPr>
              <w:pStyle w:val="a8"/>
            </w:pPr>
            <w:r>
              <w:t>а) п</w:t>
            </w:r>
            <w:r w:rsidR="007A3BF4">
              <w:t>озиция рук</w:t>
            </w:r>
          </w:p>
          <w:p w:rsidR="007A3BF4" w:rsidRPr="009B4073" w:rsidRDefault="007A3BF4" w:rsidP="00C00B59">
            <w:pPr>
              <w:pStyle w:val="a8"/>
            </w:pPr>
            <w:r>
              <w:t>б) позиция ног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28"/>
        </w:trPr>
        <w:tc>
          <w:tcPr>
            <w:tcW w:w="432" w:type="dxa"/>
          </w:tcPr>
          <w:p w:rsidR="007A3BF4" w:rsidRDefault="007A3BF4" w:rsidP="00CA15E8">
            <w:r>
              <w:t>4</w:t>
            </w:r>
          </w:p>
        </w:tc>
        <w:tc>
          <w:tcPr>
            <w:tcW w:w="5588" w:type="dxa"/>
          </w:tcPr>
          <w:p w:rsidR="007A3BF4" w:rsidRPr="009B4073" w:rsidRDefault="007A3BF4" w:rsidP="00C00B59">
            <w:r>
              <w:t>Осанка, выпрямка,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71"/>
        </w:trPr>
        <w:tc>
          <w:tcPr>
            <w:tcW w:w="432" w:type="dxa"/>
          </w:tcPr>
          <w:p w:rsidR="007A3BF4" w:rsidRDefault="007A3BF4" w:rsidP="00CA15E8">
            <w:r>
              <w:lastRenderedPageBreak/>
              <w:t>5</w:t>
            </w:r>
          </w:p>
        </w:tc>
        <w:tc>
          <w:tcPr>
            <w:tcW w:w="5588" w:type="dxa"/>
          </w:tcPr>
          <w:p w:rsidR="007A3BF4" w:rsidRPr="009B4073" w:rsidRDefault="007A3BF4" w:rsidP="00C00B59">
            <w:r>
              <w:t>Двойной шаг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57"/>
        </w:trPr>
        <w:tc>
          <w:tcPr>
            <w:tcW w:w="432" w:type="dxa"/>
          </w:tcPr>
          <w:p w:rsidR="007A3BF4" w:rsidRDefault="007A3BF4" w:rsidP="00CA15E8">
            <w:r>
              <w:lastRenderedPageBreak/>
              <w:t>6</w:t>
            </w:r>
          </w:p>
        </w:tc>
        <w:tc>
          <w:tcPr>
            <w:tcW w:w="5588" w:type="dxa"/>
          </w:tcPr>
          <w:p w:rsidR="007A3BF4" w:rsidRPr="009B4073" w:rsidRDefault="007A3BF4" w:rsidP="00483097">
            <w:r>
              <w:t>Простой шаг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00"/>
        </w:trPr>
        <w:tc>
          <w:tcPr>
            <w:tcW w:w="432" w:type="dxa"/>
          </w:tcPr>
          <w:p w:rsidR="007A3BF4" w:rsidRDefault="007A3BF4" w:rsidP="00CA15E8">
            <w:r>
              <w:t>7</w:t>
            </w:r>
          </w:p>
        </w:tc>
        <w:tc>
          <w:tcPr>
            <w:tcW w:w="5588" w:type="dxa"/>
          </w:tcPr>
          <w:p w:rsidR="007A3BF4" w:rsidRPr="009B4073" w:rsidRDefault="007A3BF4" w:rsidP="009F688B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57"/>
        </w:trPr>
        <w:tc>
          <w:tcPr>
            <w:tcW w:w="432" w:type="dxa"/>
          </w:tcPr>
          <w:p w:rsidR="007A3BF4" w:rsidRDefault="007A3BF4" w:rsidP="00CA15E8">
            <w:r>
              <w:t>8</w:t>
            </w:r>
          </w:p>
        </w:tc>
        <w:tc>
          <w:tcPr>
            <w:tcW w:w="5588" w:type="dxa"/>
          </w:tcPr>
          <w:p w:rsidR="007A3BF4" w:rsidRPr="009B4073" w:rsidRDefault="007A3BF4" w:rsidP="009F688B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/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14"/>
        </w:trPr>
        <w:tc>
          <w:tcPr>
            <w:tcW w:w="432" w:type="dxa"/>
          </w:tcPr>
          <w:p w:rsidR="007A3BF4" w:rsidRDefault="007A3BF4" w:rsidP="00CA15E8"/>
        </w:tc>
        <w:tc>
          <w:tcPr>
            <w:tcW w:w="5588" w:type="dxa"/>
          </w:tcPr>
          <w:p w:rsidR="007A3BF4" w:rsidRPr="009F688B" w:rsidRDefault="007A3BF4" w:rsidP="009F688B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 xml:space="preserve">Танец приветствия </w:t>
            </w:r>
          </w:p>
        </w:tc>
        <w:tc>
          <w:tcPr>
            <w:tcW w:w="841" w:type="dxa"/>
          </w:tcPr>
          <w:p w:rsidR="007A3BF4" w:rsidRDefault="007A3BF4" w:rsidP="009F688B">
            <w:r>
              <w:t>32</w:t>
            </w:r>
          </w:p>
        </w:tc>
        <w:tc>
          <w:tcPr>
            <w:tcW w:w="955" w:type="dxa"/>
          </w:tcPr>
          <w:p w:rsidR="007A3BF4" w:rsidRDefault="007A3BF4" w:rsidP="00CA15E8">
            <w:r>
              <w:t>8</w:t>
            </w:r>
          </w:p>
        </w:tc>
        <w:tc>
          <w:tcPr>
            <w:tcW w:w="1070" w:type="dxa"/>
          </w:tcPr>
          <w:p w:rsidR="007A3BF4" w:rsidRDefault="007A3BF4" w:rsidP="00CA15E8">
            <w:r>
              <w:t>24</w:t>
            </w:r>
          </w:p>
        </w:tc>
        <w:tc>
          <w:tcPr>
            <w:tcW w:w="2794" w:type="dxa"/>
            <w:vMerge w:val="restart"/>
          </w:tcPr>
          <w:p w:rsidR="007A3BF4" w:rsidRDefault="007A3BF4" w:rsidP="00CA15E8">
            <w:pPr>
              <w:rPr>
                <w:ins w:id="1" w:author="Пользователь Windows" w:date="2019-08-26T15:13:00Z"/>
              </w:rPr>
            </w:pPr>
          </w:p>
          <w:p w:rsidR="00B144E2" w:rsidRDefault="006E416C" w:rsidP="00CA15E8">
            <w:pPr>
              <w:rPr>
                <w:ins w:id="2" w:author="Пользователь Windows" w:date="2019-08-26T15:13:00Z"/>
              </w:rPr>
            </w:pPr>
            <w:r>
              <w:t>Показ детям рисунка танца, беседа о танце, просмотр через телевизор</w:t>
            </w:r>
          </w:p>
          <w:p w:rsidR="00B144E2" w:rsidRDefault="00B144E2" w:rsidP="00CA15E8">
            <w:pPr>
              <w:rPr>
                <w:ins w:id="3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4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5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6" w:author="Пользователь Windows" w:date="2019-08-26T15:14:00Z"/>
              </w:rPr>
            </w:pPr>
          </w:p>
          <w:p w:rsidR="009F70EC" w:rsidRDefault="009F70EC" w:rsidP="00CA15E8">
            <w:pPr>
              <w:rPr>
                <w:ins w:id="7" w:author="Пользователь Windows" w:date="2019-08-26T15:14:00Z"/>
              </w:rPr>
            </w:pPr>
          </w:p>
          <w:p w:rsidR="009F70EC" w:rsidRDefault="009F70EC" w:rsidP="00CA15E8">
            <w:pPr>
              <w:rPr>
                <w:ins w:id="8" w:author="Пользователь Windows" w:date="2019-08-26T15:15:00Z"/>
              </w:rPr>
            </w:pPr>
          </w:p>
          <w:p w:rsidR="009F70EC" w:rsidRDefault="009F70EC" w:rsidP="00CA15E8"/>
        </w:tc>
        <w:tc>
          <w:tcPr>
            <w:tcW w:w="1982" w:type="dxa"/>
            <w:vMerge w:val="restart"/>
          </w:tcPr>
          <w:p w:rsidR="007A3BF4" w:rsidRDefault="007A3BF4" w:rsidP="00CA15E8">
            <w:pPr>
              <w:rPr>
                <w:ins w:id="9" w:author="Пользователь Windows" w:date="2019-08-26T15:15:00Z"/>
              </w:rPr>
            </w:pPr>
          </w:p>
          <w:p w:rsidR="009F70EC" w:rsidRDefault="006E416C" w:rsidP="00CA15E8">
            <w:pPr>
              <w:rPr>
                <w:ins w:id="10" w:author="Пользователь Windows" w:date="2019-08-26T15:15:00Z"/>
              </w:rPr>
            </w:pPr>
            <w:r>
              <w:t>ТСО, зеркала, барабан, баян</w:t>
            </w:r>
          </w:p>
          <w:p w:rsidR="009F70EC" w:rsidRDefault="009F70EC" w:rsidP="00CA15E8">
            <w:pPr>
              <w:rPr>
                <w:ins w:id="11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2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3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4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5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16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17" w:author="Пользователь Windows" w:date="2019-08-26T15:13:00Z"/>
              </w:rPr>
            </w:pPr>
          </w:p>
          <w:p w:rsidR="009F70EC" w:rsidRDefault="009F70EC" w:rsidP="00CA15E8"/>
        </w:tc>
        <w:tc>
          <w:tcPr>
            <w:tcW w:w="1790" w:type="dxa"/>
            <w:vMerge w:val="restart"/>
          </w:tcPr>
          <w:p w:rsidR="007A3BF4" w:rsidRDefault="00656B48" w:rsidP="00CA15E8">
            <w:pPr>
              <w:rPr>
                <w:ins w:id="18" w:author="Пользователь Windows" w:date="2019-08-26T15:13:00Z"/>
              </w:rPr>
            </w:pPr>
            <w:r>
              <w:t>Конкурс между детьми. Репетиция всего танца</w:t>
            </w:r>
          </w:p>
          <w:p w:rsidR="00B144E2" w:rsidRDefault="00B144E2" w:rsidP="00CA15E8">
            <w:pPr>
              <w:rPr>
                <w:ins w:id="19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0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1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2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3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24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25" w:author="Пользователь Windows" w:date="2019-08-26T15:15:00Z"/>
              </w:rPr>
            </w:pPr>
          </w:p>
          <w:p w:rsidR="009F70EC" w:rsidRDefault="009F70EC" w:rsidP="00CA15E8"/>
        </w:tc>
      </w:tr>
      <w:tr w:rsidR="007A3BF4" w:rsidTr="001A38F4">
        <w:trPr>
          <w:trHeight w:val="214"/>
        </w:trPr>
        <w:tc>
          <w:tcPr>
            <w:tcW w:w="432" w:type="dxa"/>
          </w:tcPr>
          <w:p w:rsidR="007A3BF4" w:rsidRDefault="007A3BF4" w:rsidP="00CA15E8">
            <w:r>
              <w:t>1</w:t>
            </w:r>
          </w:p>
        </w:tc>
        <w:tc>
          <w:tcPr>
            <w:tcW w:w="5588" w:type="dxa"/>
          </w:tcPr>
          <w:p w:rsidR="007A3BF4" w:rsidRPr="009B4073" w:rsidRDefault="007A3BF4" w:rsidP="009F688B">
            <w:r>
              <w:t>Составление рисунка танца и ознакомление детей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42"/>
        </w:trPr>
        <w:tc>
          <w:tcPr>
            <w:tcW w:w="432" w:type="dxa"/>
          </w:tcPr>
          <w:p w:rsidR="007A3BF4" w:rsidRDefault="007A3BF4" w:rsidP="00CA15E8">
            <w:r>
              <w:t>2</w:t>
            </w:r>
          </w:p>
        </w:tc>
        <w:tc>
          <w:tcPr>
            <w:tcW w:w="5588" w:type="dxa"/>
          </w:tcPr>
          <w:p w:rsidR="007A3BF4" w:rsidRDefault="007A3BF4" w:rsidP="00845230">
            <w:r>
              <w:t>Прослушивание музыки</w:t>
            </w:r>
          </w:p>
          <w:p w:rsidR="007A3BF4" w:rsidRDefault="007A3BF4" w:rsidP="00845230">
            <w:r>
              <w:t>а)</w:t>
            </w:r>
            <w:r w:rsidR="001A38F4">
              <w:t xml:space="preserve"> </w:t>
            </w:r>
            <w:r>
              <w:t xml:space="preserve">понимание ритмичности музыки </w:t>
            </w:r>
          </w:p>
          <w:p w:rsidR="007A3BF4" w:rsidRPr="009B4073" w:rsidRDefault="007A3BF4" w:rsidP="00845230">
            <w:r>
              <w:t>б) хлопки под музыку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RPr="00B6723B" w:rsidTr="001A38F4">
        <w:trPr>
          <w:trHeight w:val="228"/>
        </w:trPr>
        <w:tc>
          <w:tcPr>
            <w:tcW w:w="432" w:type="dxa"/>
          </w:tcPr>
          <w:p w:rsidR="007A3BF4" w:rsidRPr="00B6723B" w:rsidRDefault="007A3BF4" w:rsidP="00CA15E8">
            <w:r w:rsidRPr="00B6723B">
              <w:t>3</w:t>
            </w:r>
          </w:p>
        </w:tc>
        <w:tc>
          <w:tcPr>
            <w:tcW w:w="5588" w:type="dxa"/>
          </w:tcPr>
          <w:p w:rsidR="007A3BF4" w:rsidRPr="00B6723B" w:rsidRDefault="007A3BF4" w:rsidP="00F30A88">
            <w:r w:rsidRPr="00B6723B">
              <w:t>Основной ход танца</w:t>
            </w:r>
          </w:p>
        </w:tc>
        <w:tc>
          <w:tcPr>
            <w:tcW w:w="841" w:type="dxa"/>
          </w:tcPr>
          <w:p w:rsidR="007A3BF4" w:rsidRPr="00B6723B" w:rsidRDefault="007A3BF4" w:rsidP="00CA15E8">
            <w:r w:rsidRPr="00B6723B">
              <w:t>3</w:t>
            </w:r>
          </w:p>
        </w:tc>
        <w:tc>
          <w:tcPr>
            <w:tcW w:w="955" w:type="dxa"/>
          </w:tcPr>
          <w:p w:rsidR="007A3BF4" w:rsidRPr="00B6723B" w:rsidRDefault="007A3BF4" w:rsidP="00CA15E8">
            <w:r w:rsidRPr="00B6723B">
              <w:t>1</w:t>
            </w:r>
          </w:p>
        </w:tc>
        <w:tc>
          <w:tcPr>
            <w:tcW w:w="1070" w:type="dxa"/>
          </w:tcPr>
          <w:p w:rsidR="007A3BF4" w:rsidRPr="00B6723B" w:rsidRDefault="007A3BF4" w:rsidP="00CA15E8">
            <w:r w:rsidRPr="00B6723B">
              <w:t>2</w:t>
            </w:r>
          </w:p>
        </w:tc>
        <w:tc>
          <w:tcPr>
            <w:tcW w:w="2794" w:type="dxa"/>
            <w:vMerge/>
          </w:tcPr>
          <w:p w:rsidR="007A3BF4" w:rsidRPr="00B6723B" w:rsidRDefault="007A3BF4" w:rsidP="00CA15E8"/>
        </w:tc>
        <w:tc>
          <w:tcPr>
            <w:tcW w:w="1982" w:type="dxa"/>
            <w:vMerge/>
          </w:tcPr>
          <w:p w:rsidR="007A3BF4" w:rsidRPr="00B6723B" w:rsidRDefault="007A3BF4" w:rsidP="00CA15E8"/>
        </w:tc>
        <w:tc>
          <w:tcPr>
            <w:tcW w:w="1790" w:type="dxa"/>
            <w:vMerge/>
          </w:tcPr>
          <w:p w:rsidR="007A3BF4" w:rsidRPr="00B6723B" w:rsidRDefault="007A3BF4" w:rsidP="00CA15E8"/>
        </w:tc>
      </w:tr>
      <w:tr w:rsidR="007A3BF4" w:rsidTr="001A38F4">
        <w:trPr>
          <w:trHeight w:val="285"/>
        </w:trPr>
        <w:tc>
          <w:tcPr>
            <w:tcW w:w="432" w:type="dxa"/>
          </w:tcPr>
          <w:p w:rsidR="007A3BF4" w:rsidRDefault="007A3BF4" w:rsidP="00CA15E8">
            <w:r>
              <w:t>4</w:t>
            </w:r>
          </w:p>
        </w:tc>
        <w:tc>
          <w:tcPr>
            <w:tcW w:w="5588" w:type="dxa"/>
          </w:tcPr>
          <w:p w:rsidR="007A3BF4" w:rsidRPr="009B4073" w:rsidRDefault="007A3BF4" w:rsidP="00F30A88">
            <w:r>
              <w:t>Разучивание различных частей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57"/>
        </w:trPr>
        <w:tc>
          <w:tcPr>
            <w:tcW w:w="432" w:type="dxa"/>
          </w:tcPr>
          <w:p w:rsidR="007A3BF4" w:rsidRDefault="007A3BF4" w:rsidP="00CA15E8">
            <w:r>
              <w:t>5</w:t>
            </w:r>
          </w:p>
        </w:tc>
        <w:tc>
          <w:tcPr>
            <w:tcW w:w="5588" w:type="dxa"/>
          </w:tcPr>
          <w:p w:rsidR="007A3BF4" w:rsidRDefault="007A3BF4" w:rsidP="00F30A88">
            <w:r>
              <w:t>Элементы позиций рук и ног,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42"/>
        </w:trPr>
        <w:tc>
          <w:tcPr>
            <w:tcW w:w="432" w:type="dxa"/>
          </w:tcPr>
          <w:p w:rsidR="007A3BF4" w:rsidRDefault="007A3BF4" w:rsidP="00CA15E8">
            <w:r>
              <w:t>6</w:t>
            </w:r>
          </w:p>
        </w:tc>
        <w:tc>
          <w:tcPr>
            <w:tcW w:w="5588" w:type="dxa"/>
          </w:tcPr>
          <w:p w:rsidR="007A3BF4" w:rsidRDefault="007A3BF4" w:rsidP="00F30A88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4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71"/>
        </w:trPr>
        <w:tc>
          <w:tcPr>
            <w:tcW w:w="432" w:type="dxa"/>
          </w:tcPr>
          <w:p w:rsidR="007A3BF4" w:rsidRDefault="007A3BF4" w:rsidP="00CA15E8">
            <w:r>
              <w:t>7</w:t>
            </w:r>
          </w:p>
        </w:tc>
        <w:tc>
          <w:tcPr>
            <w:tcW w:w="5588" w:type="dxa"/>
          </w:tcPr>
          <w:p w:rsidR="007A3BF4" w:rsidRDefault="007A3BF4" w:rsidP="00F30A88">
            <w:r>
              <w:t>Отработка финала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4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71"/>
        </w:trPr>
        <w:tc>
          <w:tcPr>
            <w:tcW w:w="432" w:type="dxa"/>
          </w:tcPr>
          <w:p w:rsidR="007A3BF4" w:rsidRDefault="007A3BF4" w:rsidP="00CA15E8">
            <w:r>
              <w:t>8</w:t>
            </w:r>
          </w:p>
        </w:tc>
        <w:tc>
          <w:tcPr>
            <w:tcW w:w="5588" w:type="dxa"/>
          </w:tcPr>
          <w:p w:rsidR="007A3BF4" w:rsidRDefault="007A3BF4" w:rsidP="00F30A88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4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699"/>
        </w:trPr>
        <w:tc>
          <w:tcPr>
            <w:tcW w:w="432" w:type="dxa"/>
          </w:tcPr>
          <w:p w:rsidR="007A3BF4" w:rsidRDefault="007A3BF4" w:rsidP="00CA15E8"/>
        </w:tc>
        <w:tc>
          <w:tcPr>
            <w:tcW w:w="5588" w:type="dxa"/>
          </w:tcPr>
          <w:p w:rsidR="007A3BF4" w:rsidRPr="00A729D4" w:rsidRDefault="007A3BF4" w:rsidP="00A729D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Девичий танец</w:t>
            </w:r>
          </w:p>
        </w:tc>
        <w:tc>
          <w:tcPr>
            <w:tcW w:w="841" w:type="dxa"/>
          </w:tcPr>
          <w:p w:rsidR="007A3BF4" w:rsidRDefault="007A3BF4" w:rsidP="00CA15E8">
            <w:r>
              <w:t>34</w:t>
            </w:r>
          </w:p>
        </w:tc>
        <w:tc>
          <w:tcPr>
            <w:tcW w:w="955" w:type="dxa"/>
          </w:tcPr>
          <w:p w:rsidR="007A3BF4" w:rsidRDefault="007A3BF4" w:rsidP="00CA15E8">
            <w:r>
              <w:t>14</w:t>
            </w:r>
          </w:p>
        </w:tc>
        <w:tc>
          <w:tcPr>
            <w:tcW w:w="1070" w:type="dxa"/>
          </w:tcPr>
          <w:p w:rsidR="007A3BF4" w:rsidRDefault="007A3BF4" w:rsidP="00CA15E8">
            <w:r>
              <w:t>20</w:t>
            </w:r>
          </w:p>
        </w:tc>
        <w:tc>
          <w:tcPr>
            <w:tcW w:w="2794" w:type="dxa"/>
            <w:vMerge w:val="restart"/>
          </w:tcPr>
          <w:p w:rsidR="00656B48" w:rsidRDefault="00656B48" w:rsidP="00CA15E8">
            <w:pPr>
              <w:rPr>
                <w:ins w:id="2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27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28" w:author="Пользователь Windows" w:date="2019-08-26T15:15:00Z"/>
              </w:rPr>
            </w:pPr>
            <w:r>
              <w:lastRenderedPageBreak/>
              <w:t>Показ рисунка, репетиционная работа, индивидуальная работа</w:t>
            </w:r>
          </w:p>
          <w:p w:rsidR="00656B48" w:rsidRDefault="00656B48" w:rsidP="00CA15E8">
            <w:pPr>
              <w:rPr>
                <w:ins w:id="29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0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1" w:author="Пользователь Windows" w:date="2019-08-26T15:15:00Z"/>
              </w:rPr>
            </w:pPr>
            <w:r>
              <w:t>,</w:t>
            </w:r>
          </w:p>
          <w:p w:rsidR="00656B48" w:rsidRDefault="00656B48" w:rsidP="00CA15E8">
            <w:pPr>
              <w:rPr>
                <w:ins w:id="32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3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4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7" w:author="Пользователь Windows" w:date="2019-08-26T15:15:00Z"/>
              </w:rPr>
            </w:pPr>
            <w:r>
              <w:t>Работа над танцем, индивидуальная работа с сольным номером</w:t>
            </w:r>
          </w:p>
          <w:p w:rsidR="00656B48" w:rsidRDefault="00656B48" w:rsidP="00CA15E8">
            <w:pPr>
              <w:rPr>
                <w:ins w:id="38" w:author="Пользователь Windows" w:date="2019-08-26T15:15:00Z"/>
              </w:rPr>
            </w:pPr>
          </w:p>
          <w:p w:rsidR="007A3BF4" w:rsidRDefault="007A3BF4" w:rsidP="00CA15E8"/>
        </w:tc>
        <w:tc>
          <w:tcPr>
            <w:tcW w:w="1982" w:type="dxa"/>
            <w:vMerge w:val="restart"/>
          </w:tcPr>
          <w:p w:rsidR="00656B48" w:rsidRDefault="00656B48" w:rsidP="00CA15E8">
            <w:pPr>
              <w:rPr>
                <w:ins w:id="39" w:author="Пользователь Windows" w:date="2019-08-26T15:13:00Z"/>
              </w:rPr>
            </w:pPr>
          </w:p>
          <w:p w:rsidR="00656B48" w:rsidRDefault="00656B48" w:rsidP="00CA15E8">
            <w:pPr>
              <w:rPr>
                <w:ins w:id="40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1" w:author="Пользователь Windows" w:date="2019-08-26T15:15:00Z"/>
              </w:rPr>
            </w:pPr>
            <w:r>
              <w:lastRenderedPageBreak/>
              <w:t xml:space="preserve">ТСО, видеомагнитофон зеркала, барабан, баян </w:t>
            </w:r>
          </w:p>
          <w:p w:rsidR="00656B48" w:rsidRDefault="00656B48" w:rsidP="00CA15E8">
            <w:pPr>
              <w:rPr>
                <w:ins w:id="42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3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4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7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8" w:author="Пользователь Windows" w:date="2019-08-26T15:15:00Z"/>
              </w:rPr>
            </w:pPr>
          </w:p>
          <w:p w:rsidR="00656B48" w:rsidRDefault="00782FEA" w:rsidP="00CA15E8">
            <w:pPr>
              <w:rPr>
                <w:ins w:id="49" w:author="Пользователь Windows" w:date="2019-08-26T15:15:00Z"/>
              </w:rPr>
            </w:pPr>
            <w:r>
              <w:t>Телевизор и аудио магнитофон, синтезатор, видео и аудио кассеты</w:t>
            </w:r>
          </w:p>
          <w:p w:rsidR="00656B48" w:rsidRDefault="00656B48" w:rsidP="00CA15E8">
            <w:pPr>
              <w:rPr>
                <w:ins w:id="50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1" w:author="Пользователь Windows" w:date="2019-08-26T15:15:00Z"/>
              </w:rPr>
            </w:pPr>
          </w:p>
          <w:p w:rsidR="007A3BF4" w:rsidRDefault="007A3BF4" w:rsidP="00CA15E8"/>
        </w:tc>
        <w:tc>
          <w:tcPr>
            <w:tcW w:w="1790" w:type="dxa"/>
            <w:vMerge w:val="restart"/>
          </w:tcPr>
          <w:p w:rsidR="00656B48" w:rsidRDefault="00656B48" w:rsidP="00CA15E8">
            <w:pPr>
              <w:rPr>
                <w:ins w:id="52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3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4" w:author="Пользователь Windows" w:date="2019-08-26T15:15:00Z"/>
              </w:rPr>
            </w:pPr>
            <w:r>
              <w:lastRenderedPageBreak/>
              <w:t>Беседа, репетиция  всего танца</w:t>
            </w:r>
          </w:p>
          <w:p w:rsidR="00656B48" w:rsidRDefault="00656B48" w:rsidP="00CA15E8">
            <w:pPr>
              <w:rPr>
                <w:ins w:id="5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7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8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9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0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1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2" w:author="Пользователь Windows" w:date="2019-08-26T15:15:00Z"/>
              </w:rPr>
            </w:pPr>
          </w:p>
          <w:p w:rsidR="00656B48" w:rsidRDefault="00782FEA" w:rsidP="00CA15E8">
            <w:pPr>
              <w:rPr>
                <w:ins w:id="63" w:author="Пользователь Windows" w:date="2019-08-26T15:15:00Z"/>
              </w:rPr>
            </w:pPr>
            <w:r>
              <w:t xml:space="preserve">Подведение итогов всего  танца, выступление </w:t>
            </w:r>
          </w:p>
          <w:p w:rsidR="00656B48" w:rsidRDefault="00656B48" w:rsidP="00CA15E8">
            <w:pPr>
              <w:rPr>
                <w:ins w:id="64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6" w:author="Пользователь Windows" w:date="2019-08-26T15:15:00Z"/>
              </w:rPr>
            </w:pPr>
          </w:p>
          <w:p w:rsidR="007A3BF4" w:rsidRDefault="007A3BF4" w:rsidP="00CA15E8"/>
        </w:tc>
      </w:tr>
      <w:tr w:rsidR="007A3BF4" w:rsidTr="001A38F4">
        <w:trPr>
          <w:trHeight w:val="499"/>
        </w:trPr>
        <w:tc>
          <w:tcPr>
            <w:tcW w:w="432" w:type="dxa"/>
          </w:tcPr>
          <w:p w:rsidR="007A3BF4" w:rsidRDefault="007A3BF4" w:rsidP="00CA15E8">
            <w:r>
              <w:t>1</w:t>
            </w:r>
          </w:p>
        </w:tc>
        <w:tc>
          <w:tcPr>
            <w:tcW w:w="5588" w:type="dxa"/>
          </w:tcPr>
          <w:p w:rsidR="007A3BF4" w:rsidRPr="009B4073" w:rsidRDefault="007A3BF4" w:rsidP="00A729D4">
            <w:r>
              <w:t xml:space="preserve">Составление рисунка танца и ознакомление детей с </w:t>
            </w:r>
            <w:r>
              <w:lastRenderedPageBreak/>
              <w:t>ними</w:t>
            </w:r>
          </w:p>
        </w:tc>
        <w:tc>
          <w:tcPr>
            <w:tcW w:w="841" w:type="dxa"/>
          </w:tcPr>
          <w:p w:rsidR="007A3BF4" w:rsidRDefault="007A3BF4" w:rsidP="00CA15E8">
            <w:r>
              <w:lastRenderedPageBreak/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3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357"/>
        </w:trPr>
        <w:tc>
          <w:tcPr>
            <w:tcW w:w="432" w:type="dxa"/>
          </w:tcPr>
          <w:p w:rsidR="007A3BF4" w:rsidRDefault="007A3BF4" w:rsidP="00CA15E8">
            <w:r>
              <w:lastRenderedPageBreak/>
              <w:t>2</w:t>
            </w:r>
          </w:p>
        </w:tc>
        <w:tc>
          <w:tcPr>
            <w:tcW w:w="5588" w:type="dxa"/>
          </w:tcPr>
          <w:p w:rsidR="007A3BF4" w:rsidRPr="009B4073" w:rsidRDefault="007A3BF4" w:rsidP="00A729D4">
            <w:r>
              <w:t>Прослушивание музыки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528"/>
        </w:trPr>
        <w:tc>
          <w:tcPr>
            <w:tcW w:w="432" w:type="dxa"/>
          </w:tcPr>
          <w:p w:rsidR="007A3BF4" w:rsidRDefault="007A3BF4" w:rsidP="00CA15E8">
            <w:r>
              <w:t>3</w:t>
            </w:r>
          </w:p>
        </w:tc>
        <w:tc>
          <w:tcPr>
            <w:tcW w:w="5588" w:type="dxa"/>
          </w:tcPr>
          <w:p w:rsidR="007A3BF4" w:rsidRPr="009B4073" w:rsidRDefault="007A3BF4" w:rsidP="00A729D4">
            <w:r>
              <w:t>Основной ход танца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556"/>
        </w:trPr>
        <w:tc>
          <w:tcPr>
            <w:tcW w:w="432" w:type="dxa"/>
          </w:tcPr>
          <w:p w:rsidR="007A3BF4" w:rsidRDefault="007A3BF4" w:rsidP="00CA15E8">
            <w:r>
              <w:t>4</w:t>
            </w:r>
          </w:p>
        </w:tc>
        <w:tc>
          <w:tcPr>
            <w:tcW w:w="5588" w:type="dxa"/>
          </w:tcPr>
          <w:p w:rsidR="007A3BF4" w:rsidRPr="009B4073" w:rsidRDefault="007A3BF4" w:rsidP="00A729D4">
            <w:r>
              <w:t>Разучивание различных частей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513"/>
        </w:trPr>
        <w:tc>
          <w:tcPr>
            <w:tcW w:w="432" w:type="dxa"/>
          </w:tcPr>
          <w:p w:rsidR="007A3BF4" w:rsidRDefault="007A3BF4" w:rsidP="00CA15E8">
            <w:r>
              <w:t>5</w:t>
            </w:r>
          </w:p>
        </w:tc>
        <w:tc>
          <w:tcPr>
            <w:tcW w:w="5588" w:type="dxa"/>
          </w:tcPr>
          <w:p w:rsidR="007A3BF4" w:rsidRPr="009B4073" w:rsidRDefault="007A3BF4" w:rsidP="00A729D4">
            <w:r>
              <w:t>Элементы позиций рук и ног,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500"/>
        </w:trPr>
        <w:tc>
          <w:tcPr>
            <w:tcW w:w="432" w:type="dxa"/>
          </w:tcPr>
          <w:p w:rsidR="007A3BF4" w:rsidRDefault="007A3BF4" w:rsidP="00CA15E8">
            <w:r>
              <w:t>6</w:t>
            </w:r>
          </w:p>
        </w:tc>
        <w:tc>
          <w:tcPr>
            <w:tcW w:w="5588" w:type="dxa"/>
          </w:tcPr>
          <w:p w:rsidR="007A3BF4" w:rsidRPr="009B4073" w:rsidRDefault="007A3BF4" w:rsidP="007A3BF4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413"/>
        </w:trPr>
        <w:tc>
          <w:tcPr>
            <w:tcW w:w="432" w:type="dxa"/>
          </w:tcPr>
          <w:p w:rsidR="007A3BF4" w:rsidRDefault="007A3BF4" w:rsidP="00CA15E8">
            <w:r>
              <w:t>7</w:t>
            </w:r>
          </w:p>
        </w:tc>
        <w:tc>
          <w:tcPr>
            <w:tcW w:w="5588" w:type="dxa"/>
          </w:tcPr>
          <w:p w:rsidR="007A3BF4" w:rsidRPr="009B4073" w:rsidRDefault="007A3BF4" w:rsidP="007A3BF4">
            <w:r>
              <w:t>Отработка финала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485"/>
        </w:trPr>
        <w:tc>
          <w:tcPr>
            <w:tcW w:w="432" w:type="dxa"/>
          </w:tcPr>
          <w:p w:rsidR="007A3BF4" w:rsidRDefault="007A3BF4" w:rsidP="00CA15E8">
            <w:r>
              <w:t>8</w:t>
            </w:r>
          </w:p>
        </w:tc>
        <w:tc>
          <w:tcPr>
            <w:tcW w:w="5588" w:type="dxa"/>
          </w:tcPr>
          <w:p w:rsidR="007A3BF4" w:rsidRPr="009B4073" w:rsidRDefault="007A3BF4" w:rsidP="007A3BF4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1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386"/>
        </w:trPr>
        <w:tc>
          <w:tcPr>
            <w:tcW w:w="432" w:type="dxa"/>
          </w:tcPr>
          <w:p w:rsidR="007A3BF4" w:rsidRDefault="007A3BF4" w:rsidP="00CA15E8"/>
        </w:tc>
        <w:tc>
          <w:tcPr>
            <w:tcW w:w="5588" w:type="dxa"/>
          </w:tcPr>
          <w:p w:rsidR="007A3BF4" w:rsidRPr="007A3BF4" w:rsidRDefault="007A3BF4" w:rsidP="007A3BF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Современный танец</w:t>
            </w:r>
          </w:p>
        </w:tc>
        <w:tc>
          <w:tcPr>
            <w:tcW w:w="841" w:type="dxa"/>
          </w:tcPr>
          <w:p w:rsidR="007A3BF4" w:rsidRDefault="007A3BF4" w:rsidP="00CA15E8">
            <w:r>
              <w:t>46</w:t>
            </w:r>
          </w:p>
        </w:tc>
        <w:tc>
          <w:tcPr>
            <w:tcW w:w="955" w:type="dxa"/>
          </w:tcPr>
          <w:p w:rsidR="007A3BF4" w:rsidRDefault="007A3BF4" w:rsidP="00CA15E8">
            <w:r>
              <w:t>16</w:t>
            </w:r>
          </w:p>
        </w:tc>
        <w:tc>
          <w:tcPr>
            <w:tcW w:w="1070" w:type="dxa"/>
          </w:tcPr>
          <w:p w:rsidR="007A3BF4" w:rsidRDefault="007A3BF4" w:rsidP="00CA15E8">
            <w:r>
              <w:t>30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371"/>
        </w:trPr>
        <w:tc>
          <w:tcPr>
            <w:tcW w:w="432" w:type="dxa"/>
          </w:tcPr>
          <w:p w:rsidR="007A3BF4" w:rsidRDefault="007A3BF4" w:rsidP="00CA15E8">
            <w:r>
              <w:t>1</w:t>
            </w:r>
          </w:p>
        </w:tc>
        <w:tc>
          <w:tcPr>
            <w:tcW w:w="5588" w:type="dxa"/>
          </w:tcPr>
          <w:p w:rsidR="007A3BF4" w:rsidRPr="009B4073" w:rsidRDefault="007A3BF4" w:rsidP="007A3BF4">
            <w:r>
              <w:t xml:space="preserve">Составление рисунка танца и ознакомление детей с ним 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5" w:type="dxa"/>
          </w:tcPr>
          <w:p w:rsidR="007A3BF4" w:rsidRDefault="007A3BF4" w:rsidP="00CA15E8">
            <w:r>
              <w:t>3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300"/>
        </w:trPr>
        <w:tc>
          <w:tcPr>
            <w:tcW w:w="432" w:type="dxa"/>
          </w:tcPr>
          <w:p w:rsidR="007A3BF4" w:rsidRDefault="007A3BF4" w:rsidP="00CA15E8">
            <w:r>
              <w:t>2</w:t>
            </w:r>
          </w:p>
        </w:tc>
        <w:tc>
          <w:tcPr>
            <w:tcW w:w="5588" w:type="dxa"/>
          </w:tcPr>
          <w:p w:rsidR="007A3BF4" w:rsidRPr="009B4073" w:rsidRDefault="007A3BF4" w:rsidP="007A3BF4">
            <w:r>
              <w:t>Прослушивание музыки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57"/>
        </w:trPr>
        <w:tc>
          <w:tcPr>
            <w:tcW w:w="432" w:type="dxa"/>
          </w:tcPr>
          <w:p w:rsidR="007A3BF4" w:rsidRDefault="007A3BF4" w:rsidP="00CA15E8">
            <w:r>
              <w:t>3</w:t>
            </w:r>
          </w:p>
        </w:tc>
        <w:tc>
          <w:tcPr>
            <w:tcW w:w="5588" w:type="dxa"/>
          </w:tcPr>
          <w:p w:rsidR="007A3BF4" w:rsidRDefault="007A3BF4" w:rsidP="007A3BF4">
            <w:r>
              <w:t>Основной ход танца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5" w:type="dxa"/>
          </w:tcPr>
          <w:p w:rsidR="007A3BF4" w:rsidRDefault="007A3BF4" w:rsidP="00CA15E8">
            <w:r>
              <w:t>3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328"/>
        </w:trPr>
        <w:tc>
          <w:tcPr>
            <w:tcW w:w="432" w:type="dxa"/>
          </w:tcPr>
          <w:p w:rsidR="007A3BF4" w:rsidRDefault="007A3BF4" w:rsidP="00CA15E8">
            <w:r>
              <w:t>4</w:t>
            </w:r>
          </w:p>
        </w:tc>
        <w:tc>
          <w:tcPr>
            <w:tcW w:w="5588" w:type="dxa"/>
          </w:tcPr>
          <w:p w:rsidR="007A3BF4" w:rsidRDefault="007A3BF4" w:rsidP="007A3BF4">
            <w:r>
              <w:t>Разучивание различных частей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5" w:type="dxa"/>
          </w:tcPr>
          <w:p w:rsidR="007A3BF4" w:rsidRDefault="007A3BF4" w:rsidP="00CA15E8">
            <w:r>
              <w:t>3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167"/>
        </w:trPr>
        <w:tc>
          <w:tcPr>
            <w:tcW w:w="432" w:type="dxa"/>
          </w:tcPr>
          <w:p w:rsidR="007A3BF4" w:rsidRDefault="007A3BF4" w:rsidP="00CA15E8">
            <w:r>
              <w:t>5</w:t>
            </w:r>
          </w:p>
        </w:tc>
        <w:tc>
          <w:tcPr>
            <w:tcW w:w="5588" w:type="dxa"/>
          </w:tcPr>
          <w:p w:rsidR="007A3BF4" w:rsidRDefault="007A3BF4" w:rsidP="007A3BF4">
            <w:r>
              <w:t>Элементы позиций рук и ног,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7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5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300"/>
        </w:trPr>
        <w:tc>
          <w:tcPr>
            <w:tcW w:w="432" w:type="dxa"/>
          </w:tcPr>
          <w:p w:rsidR="007A3BF4" w:rsidRDefault="007A3BF4" w:rsidP="00CA15E8">
            <w:r>
              <w:t>6</w:t>
            </w:r>
          </w:p>
        </w:tc>
        <w:tc>
          <w:tcPr>
            <w:tcW w:w="5588" w:type="dxa"/>
          </w:tcPr>
          <w:p w:rsidR="007A3BF4" w:rsidRDefault="007A3BF4" w:rsidP="007A3BF4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4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00"/>
        </w:trPr>
        <w:tc>
          <w:tcPr>
            <w:tcW w:w="432" w:type="dxa"/>
          </w:tcPr>
          <w:p w:rsidR="007A3BF4" w:rsidRDefault="007A3BF4" w:rsidP="00CA15E8">
            <w:r>
              <w:t>7</w:t>
            </w:r>
          </w:p>
        </w:tc>
        <w:tc>
          <w:tcPr>
            <w:tcW w:w="5588" w:type="dxa"/>
          </w:tcPr>
          <w:p w:rsidR="007A3BF4" w:rsidRDefault="007A3BF4" w:rsidP="007A3BF4">
            <w:r>
              <w:t>Отработка финала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4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24"/>
        </w:trPr>
        <w:tc>
          <w:tcPr>
            <w:tcW w:w="432" w:type="dxa"/>
          </w:tcPr>
          <w:p w:rsidR="007A3BF4" w:rsidRDefault="007A3BF4" w:rsidP="00CA15E8">
            <w:r>
              <w:t>8</w:t>
            </w:r>
          </w:p>
        </w:tc>
        <w:tc>
          <w:tcPr>
            <w:tcW w:w="5588" w:type="dxa"/>
          </w:tcPr>
          <w:p w:rsidR="007A3BF4" w:rsidRDefault="007A3BF4" w:rsidP="007A3BF4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5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90" w:type="dxa"/>
            <w:vMerge/>
          </w:tcPr>
          <w:p w:rsidR="007A3BF4" w:rsidRDefault="007A3BF4" w:rsidP="00CA15E8"/>
        </w:tc>
      </w:tr>
      <w:tr w:rsidR="007A3BF4" w:rsidTr="001A38F4">
        <w:trPr>
          <w:trHeight w:val="271"/>
        </w:trPr>
        <w:tc>
          <w:tcPr>
            <w:tcW w:w="432" w:type="dxa"/>
          </w:tcPr>
          <w:p w:rsidR="007A3BF4" w:rsidRDefault="007A3BF4" w:rsidP="00CA15E8"/>
        </w:tc>
        <w:tc>
          <w:tcPr>
            <w:tcW w:w="5588" w:type="dxa"/>
          </w:tcPr>
          <w:p w:rsidR="007A3BF4" w:rsidRDefault="007A3BF4" w:rsidP="007A3BF4">
            <w:pPr>
              <w:pStyle w:val="a7"/>
              <w:numPr>
                <w:ilvl w:val="0"/>
                <w:numId w:val="24"/>
              </w:numPr>
            </w:pPr>
            <w:r>
              <w:t>Выступление детского коллектива на различных праздниках</w:t>
            </w:r>
          </w:p>
        </w:tc>
        <w:tc>
          <w:tcPr>
            <w:tcW w:w="841" w:type="dxa"/>
          </w:tcPr>
          <w:p w:rsidR="007A3BF4" w:rsidRDefault="007A3BF4" w:rsidP="00CA15E8">
            <w:r>
              <w:t>36</w:t>
            </w:r>
          </w:p>
        </w:tc>
        <w:tc>
          <w:tcPr>
            <w:tcW w:w="955" w:type="dxa"/>
          </w:tcPr>
          <w:p w:rsidR="007A3BF4" w:rsidRDefault="007A3BF4" w:rsidP="00CA15E8">
            <w:r>
              <w:t>6</w:t>
            </w:r>
          </w:p>
        </w:tc>
        <w:tc>
          <w:tcPr>
            <w:tcW w:w="1070" w:type="dxa"/>
          </w:tcPr>
          <w:p w:rsidR="007A3BF4" w:rsidRDefault="007A3BF4" w:rsidP="00CA15E8">
            <w:r>
              <w:t>30</w:t>
            </w:r>
          </w:p>
        </w:tc>
        <w:tc>
          <w:tcPr>
            <w:tcW w:w="2794" w:type="dxa"/>
          </w:tcPr>
          <w:p w:rsidR="007A3BF4" w:rsidRDefault="00782FEA" w:rsidP="00CA15E8">
            <w:r>
              <w:t>Репетиция</w:t>
            </w:r>
          </w:p>
        </w:tc>
        <w:tc>
          <w:tcPr>
            <w:tcW w:w="1982" w:type="dxa"/>
          </w:tcPr>
          <w:p w:rsidR="007A3BF4" w:rsidRDefault="00782FEA" w:rsidP="00CA15E8">
            <w:r>
              <w:t>Все ТСО</w:t>
            </w:r>
          </w:p>
        </w:tc>
        <w:tc>
          <w:tcPr>
            <w:tcW w:w="1790" w:type="dxa"/>
          </w:tcPr>
          <w:p w:rsidR="007A3BF4" w:rsidRDefault="00782FEA" w:rsidP="00CA15E8">
            <w:r>
              <w:t xml:space="preserve">Итоги выступления </w:t>
            </w:r>
          </w:p>
        </w:tc>
      </w:tr>
      <w:tr w:rsidR="007A3BF4" w:rsidTr="001A38F4">
        <w:trPr>
          <w:trHeight w:val="214"/>
        </w:trPr>
        <w:tc>
          <w:tcPr>
            <w:tcW w:w="432" w:type="dxa"/>
          </w:tcPr>
          <w:p w:rsidR="007A3BF4" w:rsidRDefault="007A3BF4" w:rsidP="00CA15E8"/>
        </w:tc>
        <w:tc>
          <w:tcPr>
            <w:tcW w:w="5588" w:type="dxa"/>
          </w:tcPr>
          <w:p w:rsidR="007A3BF4" w:rsidRDefault="007A3BF4" w:rsidP="007A3BF4">
            <w:pPr>
              <w:pStyle w:val="a7"/>
              <w:numPr>
                <w:ilvl w:val="0"/>
                <w:numId w:val="24"/>
              </w:numPr>
            </w:pPr>
            <w:r>
              <w:t>Повторение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30</w:t>
            </w:r>
          </w:p>
        </w:tc>
        <w:tc>
          <w:tcPr>
            <w:tcW w:w="955" w:type="dxa"/>
          </w:tcPr>
          <w:p w:rsidR="007A3BF4" w:rsidRDefault="007A3BF4" w:rsidP="00CA15E8">
            <w:r>
              <w:t>4</w:t>
            </w:r>
          </w:p>
        </w:tc>
        <w:tc>
          <w:tcPr>
            <w:tcW w:w="1070" w:type="dxa"/>
          </w:tcPr>
          <w:p w:rsidR="007A3BF4" w:rsidRDefault="007A3BF4" w:rsidP="00CA15E8">
            <w:r>
              <w:t>26</w:t>
            </w:r>
          </w:p>
        </w:tc>
        <w:tc>
          <w:tcPr>
            <w:tcW w:w="2794" w:type="dxa"/>
          </w:tcPr>
          <w:p w:rsidR="007A3BF4" w:rsidRDefault="00782FEA" w:rsidP="00CA15E8">
            <w:r>
              <w:t>Беседа</w:t>
            </w:r>
          </w:p>
        </w:tc>
        <w:tc>
          <w:tcPr>
            <w:tcW w:w="1982" w:type="dxa"/>
          </w:tcPr>
          <w:p w:rsidR="007A3BF4" w:rsidRDefault="00782FEA" w:rsidP="00CA15E8">
            <w:r>
              <w:t xml:space="preserve">Весь видео материал </w:t>
            </w:r>
          </w:p>
        </w:tc>
        <w:tc>
          <w:tcPr>
            <w:tcW w:w="1790" w:type="dxa"/>
          </w:tcPr>
          <w:p w:rsidR="007A3BF4" w:rsidRDefault="00782FEA" w:rsidP="00CA15E8">
            <w:r>
              <w:t>конкурс</w:t>
            </w:r>
          </w:p>
        </w:tc>
      </w:tr>
      <w:tr w:rsidR="007A3BF4" w:rsidTr="001A38F4">
        <w:trPr>
          <w:trHeight w:val="285"/>
        </w:trPr>
        <w:tc>
          <w:tcPr>
            <w:tcW w:w="432" w:type="dxa"/>
          </w:tcPr>
          <w:p w:rsidR="007A3BF4" w:rsidRDefault="007A3BF4" w:rsidP="00CA15E8"/>
        </w:tc>
        <w:tc>
          <w:tcPr>
            <w:tcW w:w="5588" w:type="dxa"/>
          </w:tcPr>
          <w:p w:rsidR="007A3BF4" w:rsidRDefault="00060E5F" w:rsidP="00060E5F">
            <w:pPr>
              <w:pStyle w:val="a7"/>
              <w:numPr>
                <w:ilvl w:val="0"/>
                <w:numId w:val="24"/>
              </w:numPr>
            </w:pPr>
            <w:r>
              <w:t xml:space="preserve">Итоговое занятие </w:t>
            </w:r>
          </w:p>
        </w:tc>
        <w:tc>
          <w:tcPr>
            <w:tcW w:w="841" w:type="dxa"/>
          </w:tcPr>
          <w:p w:rsidR="007A3BF4" w:rsidRDefault="00060E5F" w:rsidP="00CA15E8">
            <w:r>
              <w:t>14</w:t>
            </w:r>
          </w:p>
        </w:tc>
        <w:tc>
          <w:tcPr>
            <w:tcW w:w="955" w:type="dxa"/>
          </w:tcPr>
          <w:p w:rsidR="007A3BF4" w:rsidRDefault="00060E5F" w:rsidP="00CA15E8">
            <w:r>
              <w:t>4</w:t>
            </w:r>
          </w:p>
        </w:tc>
        <w:tc>
          <w:tcPr>
            <w:tcW w:w="1070" w:type="dxa"/>
          </w:tcPr>
          <w:p w:rsidR="007A3BF4" w:rsidRDefault="00060E5F" w:rsidP="00CA15E8">
            <w:r>
              <w:t>10</w:t>
            </w:r>
          </w:p>
        </w:tc>
        <w:tc>
          <w:tcPr>
            <w:tcW w:w="2794" w:type="dxa"/>
          </w:tcPr>
          <w:p w:rsidR="007A3BF4" w:rsidRDefault="00782FEA" w:rsidP="00CA15E8">
            <w:r>
              <w:t>Подведение  итогов</w:t>
            </w:r>
          </w:p>
        </w:tc>
        <w:tc>
          <w:tcPr>
            <w:tcW w:w="1982" w:type="dxa"/>
          </w:tcPr>
          <w:p w:rsidR="007A3BF4" w:rsidRDefault="007A3BF4" w:rsidP="00CA15E8"/>
        </w:tc>
        <w:tc>
          <w:tcPr>
            <w:tcW w:w="1790" w:type="dxa"/>
          </w:tcPr>
          <w:p w:rsidR="007A3BF4" w:rsidRDefault="00782FEA" w:rsidP="00CA15E8">
            <w:r>
              <w:t>Экскурсия</w:t>
            </w:r>
          </w:p>
        </w:tc>
      </w:tr>
      <w:tr w:rsidR="007A3BF4" w:rsidTr="001A38F4">
        <w:trPr>
          <w:trHeight w:val="238"/>
        </w:trPr>
        <w:tc>
          <w:tcPr>
            <w:tcW w:w="432" w:type="dxa"/>
          </w:tcPr>
          <w:p w:rsidR="007A3BF4" w:rsidRDefault="007A3BF4" w:rsidP="00CA15E8"/>
        </w:tc>
        <w:tc>
          <w:tcPr>
            <w:tcW w:w="5588" w:type="dxa"/>
          </w:tcPr>
          <w:p w:rsidR="007A3BF4" w:rsidRPr="000C5685" w:rsidRDefault="00060E5F" w:rsidP="007A3BF4">
            <w:pPr>
              <w:rPr>
                <w:b/>
              </w:rPr>
            </w:pPr>
            <w:r w:rsidRPr="000C5685">
              <w:rPr>
                <w:b/>
              </w:rPr>
              <w:t>ИТОГО</w:t>
            </w:r>
          </w:p>
        </w:tc>
        <w:tc>
          <w:tcPr>
            <w:tcW w:w="841" w:type="dxa"/>
          </w:tcPr>
          <w:p w:rsidR="007A3BF4" w:rsidRPr="000C5685" w:rsidRDefault="00060E5F" w:rsidP="00CA15E8">
            <w:pPr>
              <w:rPr>
                <w:b/>
              </w:rPr>
            </w:pPr>
            <w:r w:rsidRPr="000C5685">
              <w:rPr>
                <w:b/>
              </w:rPr>
              <w:t>216</w:t>
            </w:r>
          </w:p>
        </w:tc>
        <w:tc>
          <w:tcPr>
            <w:tcW w:w="955" w:type="dxa"/>
          </w:tcPr>
          <w:p w:rsidR="007A3BF4" w:rsidRPr="000C5685" w:rsidRDefault="00060E5F" w:rsidP="00CA15E8">
            <w:pPr>
              <w:rPr>
                <w:b/>
              </w:rPr>
            </w:pPr>
            <w:r w:rsidRPr="000C5685">
              <w:rPr>
                <w:b/>
              </w:rPr>
              <w:t>64</w:t>
            </w:r>
          </w:p>
        </w:tc>
        <w:tc>
          <w:tcPr>
            <w:tcW w:w="1070" w:type="dxa"/>
          </w:tcPr>
          <w:p w:rsidR="007A3BF4" w:rsidRPr="000C5685" w:rsidRDefault="00060E5F" w:rsidP="00CA15E8">
            <w:pPr>
              <w:rPr>
                <w:b/>
              </w:rPr>
            </w:pPr>
            <w:r w:rsidRPr="000C5685">
              <w:rPr>
                <w:b/>
              </w:rPr>
              <w:t>149</w:t>
            </w:r>
          </w:p>
        </w:tc>
        <w:tc>
          <w:tcPr>
            <w:tcW w:w="2794" w:type="dxa"/>
          </w:tcPr>
          <w:p w:rsidR="007A3BF4" w:rsidRDefault="007A3BF4" w:rsidP="00CA15E8"/>
        </w:tc>
        <w:tc>
          <w:tcPr>
            <w:tcW w:w="1982" w:type="dxa"/>
          </w:tcPr>
          <w:p w:rsidR="007A3BF4" w:rsidRDefault="007A3BF4" w:rsidP="00CA15E8"/>
        </w:tc>
        <w:tc>
          <w:tcPr>
            <w:tcW w:w="1790" w:type="dxa"/>
          </w:tcPr>
          <w:p w:rsidR="007A3BF4" w:rsidRDefault="007A3BF4" w:rsidP="00CA15E8"/>
        </w:tc>
      </w:tr>
    </w:tbl>
    <w:p w:rsidR="00582FFA" w:rsidRDefault="00582FFA" w:rsidP="00CA15E8"/>
    <w:p w:rsidR="00A86E24" w:rsidRDefault="00A86E24" w:rsidP="00CA15E8"/>
    <w:p w:rsidR="00A86E24" w:rsidRDefault="00A86E24" w:rsidP="00CA15E8"/>
    <w:p w:rsidR="00A86E24" w:rsidRDefault="00A86E24" w:rsidP="00CA15E8"/>
    <w:p w:rsidR="00C76142" w:rsidRDefault="00C76142" w:rsidP="00CA15E8"/>
    <w:p w:rsidR="000C5685" w:rsidRDefault="000C5685" w:rsidP="00CA15E8"/>
    <w:p w:rsidR="000C5685" w:rsidRDefault="000C5685" w:rsidP="00CA15E8"/>
    <w:p w:rsidR="000C5685" w:rsidRDefault="000C5685" w:rsidP="00CA15E8"/>
    <w:p w:rsidR="000C5685" w:rsidRDefault="000C5685" w:rsidP="00CA15E8"/>
    <w:p w:rsidR="000C5685" w:rsidRDefault="000C5685" w:rsidP="00CA15E8"/>
    <w:p w:rsidR="000C5685" w:rsidRDefault="000C5685" w:rsidP="00CA15E8"/>
    <w:p w:rsidR="000C5685" w:rsidRDefault="000C5685" w:rsidP="00CA15E8"/>
    <w:p w:rsidR="00C76142" w:rsidRPr="000C5685" w:rsidRDefault="00C76142" w:rsidP="00CA15E8">
      <w:pPr>
        <w:rPr>
          <w:b/>
        </w:rPr>
      </w:pPr>
      <w:r w:rsidRPr="000C5685">
        <w:rPr>
          <w:b/>
        </w:rPr>
        <w:lastRenderedPageBreak/>
        <w:t>Оборудование</w:t>
      </w:r>
    </w:p>
    <w:p w:rsidR="00C76142" w:rsidRDefault="00C76142" w:rsidP="00CA15E8">
      <w:r>
        <w:t>1.Телевизор</w:t>
      </w:r>
    </w:p>
    <w:p w:rsidR="00C76142" w:rsidRDefault="00C76142" w:rsidP="00CA15E8">
      <w:r>
        <w:t>2.Видеомагнитафон</w:t>
      </w:r>
    </w:p>
    <w:p w:rsidR="00C76142" w:rsidRDefault="00C76142" w:rsidP="00CA15E8">
      <w:r>
        <w:t>3.Аудиомагнитафон</w:t>
      </w:r>
    </w:p>
    <w:p w:rsidR="00C76142" w:rsidRDefault="00C76142" w:rsidP="00CA15E8">
      <w:r>
        <w:t>4.Синтезатор</w:t>
      </w:r>
    </w:p>
    <w:p w:rsidR="00C76142" w:rsidRDefault="00C76142" w:rsidP="00CA15E8">
      <w:r>
        <w:t>5.Баян</w:t>
      </w:r>
    </w:p>
    <w:p w:rsidR="00C76142" w:rsidRDefault="00C76142" w:rsidP="00CA15E8">
      <w:r>
        <w:t>6.Барабан</w:t>
      </w:r>
    </w:p>
    <w:p w:rsidR="00C76142" w:rsidRDefault="00C76142" w:rsidP="00CA15E8">
      <w:r>
        <w:t>7.Видео и аудио кассеты</w:t>
      </w:r>
    </w:p>
    <w:p w:rsidR="00C76142" w:rsidRDefault="00C76142" w:rsidP="00CA15E8">
      <w:r>
        <w:t>8.Зеркала</w:t>
      </w:r>
    </w:p>
    <w:p w:rsidR="00C76142" w:rsidRDefault="00C76142" w:rsidP="00CA15E8">
      <w:r>
        <w:t xml:space="preserve">9.Обувь для будних занятий </w:t>
      </w:r>
    </w:p>
    <w:p w:rsidR="00C76142" w:rsidRDefault="00C76142" w:rsidP="00CA15E8">
      <w:r>
        <w:t>10.Национальная форма</w:t>
      </w:r>
    </w:p>
    <w:p w:rsidR="001A38F4" w:rsidRDefault="001A38F4" w:rsidP="00CA15E8"/>
    <w:p w:rsidR="00C76142" w:rsidRPr="000C5685" w:rsidRDefault="00C76142" w:rsidP="00CA15E8">
      <w:pPr>
        <w:rPr>
          <w:b/>
        </w:rPr>
      </w:pPr>
      <w:r w:rsidRPr="000C5685">
        <w:rPr>
          <w:b/>
        </w:rPr>
        <w:t>Список литературы.</w:t>
      </w:r>
    </w:p>
    <w:p w:rsidR="00C76142" w:rsidRDefault="00C76142" w:rsidP="00CA15E8">
      <w:r>
        <w:t>1.Агабекова С.С. «Музыкальное воспитание дошкольников» -Махачкала,1994</w:t>
      </w:r>
    </w:p>
    <w:p w:rsidR="00C76142" w:rsidRDefault="00C76142" w:rsidP="00CA15E8">
      <w:r>
        <w:t>2.Максимовская «Традиционный фольклор народов Дагестана»-Москва, 1991г.</w:t>
      </w:r>
    </w:p>
    <w:p w:rsidR="00C76142" w:rsidRDefault="00C76142" w:rsidP="00CA15E8">
      <w:r>
        <w:t>3.Исрафилов И. «Танцы народов Дагестана»-Махачкала Муз.фонд, 1989г.</w:t>
      </w:r>
    </w:p>
    <w:p w:rsidR="00C76142" w:rsidRDefault="00C76142" w:rsidP="00CA15E8">
      <w:r>
        <w:t xml:space="preserve">4.Гасанова «Дагестанский фольклор </w:t>
      </w:r>
      <w:r w:rsidR="0022217D">
        <w:t>детям» Махачкала 1994г.</w:t>
      </w:r>
    </w:p>
    <w:p w:rsidR="0022217D" w:rsidRDefault="0022217D" w:rsidP="00CA15E8">
      <w:r>
        <w:t>5.Газалиев М.Г. «Культура и традиции народов Дагестана»-Махачкала 2002г.</w:t>
      </w:r>
    </w:p>
    <w:p w:rsidR="00A86E24" w:rsidRDefault="00A86E24" w:rsidP="00CA15E8"/>
    <w:p w:rsidR="00A86E24" w:rsidRPr="00CA15E8" w:rsidRDefault="00A86E24" w:rsidP="00CA15E8"/>
    <w:sectPr w:rsidR="00A86E24" w:rsidRPr="00CA15E8" w:rsidSect="001A38F4">
      <w:pgSz w:w="16838" w:h="11906" w:orient="landscape"/>
      <w:pgMar w:top="1440" w:right="1080" w:bottom="1440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0F" w:rsidRDefault="0073380F" w:rsidP="00B52810">
      <w:pPr>
        <w:spacing w:after="0" w:line="240" w:lineRule="auto"/>
      </w:pPr>
      <w:r>
        <w:separator/>
      </w:r>
    </w:p>
  </w:endnote>
  <w:endnote w:type="continuationSeparator" w:id="0">
    <w:p w:rsidR="0073380F" w:rsidRDefault="0073380F" w:rsidP="00B5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0F" w:rsidRDefault="0073380F" w:rsidP="00B52810">
      <w:pPr>
        <w:spacing w:after="0" w:line="240" w:lineRule="auto"/>
      </w:pPr>
      <w:r>
        <w:separator/>
      </w:r>
    </w:p>
  </w:footnote>
  <w:footnote w:type="continuationSeparator" w:id="0">
    <w:p w:rsidR="0073380F" w:rsidRDefault="0073380F" w:rsidP="00B5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413"/>
    <w:multiLevelType w:val="hybridMultilevel"/>
    <w:tmpl w:val="05642F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881"/>
    <w:multiLevelType w:val="hybridMultilevel"/>
    <w:tmpl w:val="F4C4CD3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1695"/>
    <w:multiLevelType w:val="hybridMultilevel"/>
    <w:tmpl w:val="09FC5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751FB"/>
    <w:multiLevelType w:val="multilevel"/>
    <w:tmpl w:val="87A42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29B"/>
    <w:multiLevelType w:val="hybridMultilevel"/>
    <w:tmpl w:val="24B6B4B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538"/>
    <w:multiLevelType w:val="hybridMultilevel"/>
    <w:tmpl w:val="F9FAAF6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760BC"/>
    <w:multiLevelType w:val="hybridMultilevel"/>
    <w:tmpl w:val="CD10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2FBB"/>
    <w:multiLevelType w:val="hybridMultilevel"/>
    <w:tmpl w:val="92EC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D6F30"/>
    <w:multiLevelType w:val="hybridMultilevel"/>
    <w:tmpl w:val="AF3E5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186205"/>
    <w:multiLevelType w:val="hybridMultilevel"/>
    <w:tmpl w:val="2F5E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75A17"/>
    <w:multiLevelType w:val="hybridMultilevel"/>
    <w:tmpl w:val="F584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B396B"/>
    <w:multiLevelType w:val="hybridMultilevel"/>
    <w:tmpl w:val="CFE651C4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06E73"/>
    <w:multiLevelType w:val="hybridMultilevel"/>
    <w:tmpl w:val="0D7A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3F0D"/>
    <w:multiLevelType w:val="hybridMultilevel"/>
    <w:tmpl w:val="96DA9AC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C24D6"/>
    <w:multiLevelType w:val="hybridMultilevel"/>
    <w:tmpl w:val="AF3E764E"/>
    <w:lvl w:ilvl="0" w:tplc="94A02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90D33"/>
    <w:multiLevelType w:val="hybridMultilevel"/>
    <w:tmpl w:val="718E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909EE"/>
    <w:multiLevelType w:val="hybridMultilevel"/>
    <w:tmpl w:val="54F48198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00F9F"/>
    <w:multiLevelType w:val="hybridMultilevel"/>
    <w:tmpl w:val="D44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01886"/>
    <w:multiLevelType w:val="hybridMultilevel"/>
    <w:tmpl w:val="EC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67AD8"/>
    <w:multiLevelType w:val="hybridMultilevel"/>
    <w:tmpl w:val="D0784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15C9F"/>
    <w:multiLevelType w:val="hybridMultilevel"/>
    <w:tmpl w:val="2CD0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47F02"/>
    <w:multiLevelType w:val="hybridMultilevel"/>
    <w:tmpl w:val="8800F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466B6"/>
    <w:multiLevelType w:val="hybridMultilevel"/>
    <w:tmpl w:val="5486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66885"/>
    <w:multiLevelType w:val="multilevel"/>
    <w:tmpl w:val="132E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A31D61"/>
    <w:multiLevelType w:val="hybridMultilevel"/>
    <w:tmpl w:val="854E6216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21"/>
  </w:num>
  <w:num w:numId="5">
    <w:abstractNumId w:val="22"/>
  </w:num>
  <w:num w:numId="6">
    <w:abstractNumId w:val="19"/>
  </w:num>
  <w:num w:numId="7">
    <w:abstractNumId w:val="18"/>
  </w:num>
  <w:num w:numId="8">
    <w:abstractNumId w:val="4"/>
  </w:num>
  <w:num w:numId="9">
    <w:abstractNumId w:val="5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8"/>
  </w:num>
  <w:num w:numId="15">
    <w:abstractNumId w:val="3"/>
  </w:num>
  <w:num w:numId="16">
    <w:abstractNumId w:val="23"/>
  </w:num>
  <w:num w:numId="17">
    <w:abstractNumId w:val="15"/>
  </w:num>
  <w:num w:numId="18">
    <w:abstractNumId w:val="9"/>
  </w:num>
  <w:num w:numId="19">
    <w:abstractNumId w:val="10"/>
  </w:num>
  <w:num w:numId="20">
    <w:abstractNumId w:val="11"/>
  </w:num>
  <w:num w:numId="21">
    <w:abstractNumId w:val="24"/>
  </w:num>
  <w:num w:numId="22">
    <w:abstractNumId w:val="13"/>
  </w:num>
  <w:num w:numId="23">
    <w:abstractNumId w:val="16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E"/>
    <w:rsid w:val="00016A5F"/>
    <w:rsid w:val="00025C45"/>
    <w:rsid w:val="00035BCB"/>
    <w:rsid w:val="00036AEC"/>
    <w:rsid w:val="00046A56"/>
    <w:rsid w:val="0005643D"/>
    <w:rsid w:val="00060E5F"/>
    <w:rsid w:val="00061695"/>
    <w:rsid w:val="0006641E"/>
    <w:rsid w:val="00071659"/>
    <w:rsid w:val="00077FAC"/>
    <w:rsid w:val="0009293E"/>
    <w:rsid w:val="000931D9"/>
    <w:rsid w:val="000A087E"/>
    <w:rsid w:val="000B50A0"/>
    <w:rsid w:val="000C5685"/>
    <w:rsid w:val="000D7980"/>
    <w:rsid w:val="000F7C1F"/>
    <w:rsid w:val="00104FD2"/>
    <w:rsid w:val="00110D76"/>
    <w:rsid w:val="00112C44"/>
    <w:rsid w:val="00125FE0"/>
    <w:rsid w:val="001329A7"/>
    <w:rsid w:val="00162C54"/>
    <w:rsid w:val="001654EB"/>
    <w:rsid w:val="00165892"/>
    <w:rsid w:val="00170CCF"/>
    <w:rsid w:val="001737E4"/>
    <w:rsid w:val="00182A47"/>
    <w:rsid w:val="00194CED"/>
    <w:rsid w:val="001A233E"/>
    <w:rsid w:val="001A38F4"/>
    <w:rsid w:val="001A78F2"/>
    <w:rsid w:val="001B3821"/>
    <w:rsid w:val="001B7655"/>
    <w:rsid w:val="001C5288"/>
    <w:rsid w:val="001E5556"/>
    <w:rsid w:val="001E6239"/>
    <w:rsid w:val="001F1D2C"/>
    <w:rsid w:val="001F7982"/>
    <w:rsid w:val="00207316"/>
    <w:rsid w:val="00216FCC"/>
    <w:rsid w:val="0022004B"/>
    <w:rsid w:val="0022217D"/>
    <w:rsid w:val="00223249"/>
    <w:rsid w:val="0023719D"/>
    <w:rsid w:val="0024266D"/>
    <w:rsid w:val="00253157"/>
    <w:rsid w:val="00272FFD"/>
    <w:rsid w:val="0029407D"/>
    <w:rsid w:val="0029527D"/>
    <w:rsid w:val="00295376"/>
    <w:rsid w:val="002B6C80"/>
    <w:rsid w:val="002C0428"/>
    <w:rsid w:val="002D128F"/>
    <w:rsid w:val="002D13AB"/>
    <w:rsid w:val="002D561C"/>
    <w:rsid w:val="002D79C7"/>
    <w:rsid w:val="002F5634"/>
    <w:rsid w:val="002F7B77"/>
    <w:rsid w:val="00307111"/>
    <w:rsid w:val="00322A5A"/>
    <w:rsid w:val="00327B34"/>
    <w:rsid w:val="00335436"/>
    <w:rsid w:val="0035776D"/>
    <w:rsid w:val="0036197A"/>
    <w:rsid w:val="00362CC8"/>
    <w:rsid w:val="00362FAB"/>
    <w:rsid w:val="003666AF"/>
    <w:rsid w:val="00382A11"/>
    <w:rsid w:val="00382EFB"/>
    <w:rsid w:val="003904EC"/>
    <w:rsid w:val="003A04FD"/>
    <w:rsid w:val="003A5773"/>
    <w:rsid w:val="003A782C"/>
    <w:rsid w:val="003B080A"/>
    <w:rsid w:val="003B0A11"/>
    <w:rsid w:val="003B6DFC"/>
    <w:rsid w:val="003B7433"/>
    <w:rsid w:val="003D22C6"/>
    <w:rsid w:val="003E5FA3"/>
    <w:rsid w:val="003E6DCF"/>
    <w:rsid w:val="004029E0"/>
    <w:rsid w:val="004040FB"/>
    <w:rsid w:val="004135F1"/>
    <w:rsid w:val="00446E52"/>
    <w:rsid w:val="00450A1B"/>
    <w:rsid w:val="00467C78"/>
    <w:rsid w:val="004750F9"/>
    <w:rsid w:val="00483097"/>
    <w:rsid w:val="004919A5"/>
    <w:rsid w:val="0049229F"/>
    <w:rsid w:val="004954D3"/>
    <w:rsid w:val="004A2764"/>
    <w:rsid w:val="004C3B12"/>
    <w:rsid w:val="004D4864"/>
    <w:rsid w:val="004E079B"/>
    <w:rsid w:val="004E65E7"/>
    <w:rsid w:val="004F0330"/>
    <w:rsid w:val="00512E94"/>
    <w:rsid w:val="00516AB0"/>
    <w:rsid w:val="00527FF8"/>
    <w:rsid w:val="00532F7E"/>
    <w:rsid w:val="00536D0A"/>
    <w:rsid w:val="005436BD"/>
    <w:rsid w:val="0054444F"/>
    <w:rsid w:val="00561A35"/>
    <w:rsid w:val="005657EE"/>
    <w:rsid w:val="00570A56"/>
    <w:rsid w:val="00582FFA"/>
    <w:rsid w:val="0058673F"/>
    <w:rsid w:val="00595933"/>
    <w:rsid w:val="005A2A80"/>
    <w:rsid w:val="005B173F"/>
    <w:rsid w:val="005B1E36"/>
    <w:rsid w:val="005C060E"/>
    <w:rsid w:val="005F2961"/>
    <w:rsid w:val="00623AB1"/>
    <w:rsid w:val="006429D2"/>
    <w:rsid w:val="00656B48"/>
    <w:rsid w:val="00657084"/>
    <w:rsid w:val="00662DC1"/>
    <w:rsid w:val="00665E0D"/>
    <w:rsid w:val="0067170E"/>
    <w:rsid w:val="00675C6B"/>
    <w:rsid w:val="00692760"/>
    <w:rsid w:val="00692F2C"/>
    <w:rsid w:val="006A6E63"/>
    <w:rsid w:val="006D0E60"/>
    <w:rsid w:val="006E416C"/>
    <w:rsid w:val="006F2D23"/>
    <w:rsid w:val="007018AA"/>
    <w:rsid w:val="00703D92"/>
    <w:rsid w:val="00705119"/>
    <w:rsid w:val="00732B03"/>
    <w:rsid w:val="0073380F"/>
    <w:rsid w:val="00736977"/>
    <w:rsid w:val="00740061"/>
    <w:rsid w:val="007452B0"/>
    <w:rsid w:val="00750665"/>
    <w:rsid w:val="007649DA"/>
    <w:rsid w:val="00781459"/>
    <w:rsid w:val="00782FEA"/>
    <w:rsid w:val="007835A3"/>
    <w:rsid w:val="007866D5"/>
    <w:rsid w:val="00787943"/>
    <w:rsid w:val="007A258B"/>
    <w:rsid w:val="007A3BF4"/>
    <w:rsid w:val="007A5192"/>
    <w:rsid w:val="007A6030"/>
    <w:rsid w:val="007D1190"/>
    <w:rsid w:val="007E5747"/>
    <w:rsid w:val="007F2898"/>
    <w:rsid w:val="00810073"/>
    <w:rsid w:val="00822004"/>
    <w:rsid w:val="008244C4"/>
    <w:rsid w:val="008253A1"/>
    <w:rsid w:val="00837913"/>
    <w:rsid w:val="00840AB5"/>
    <w:rsid w:val="0084124B"/>
    <w:rsid w:val="00845230"/>
    <w:rsid w:val="008522DE"/>
    <w:rsid w:val="00863F39"/>
    <w:rsid w:val="00865012"/>
    <w:rsid w:val="008659FC"/>
    <w:rsid w:val="00875816"/>
    <w:rsid w:val="00880D8A"/>
    <w:rsid w:val="008823FE"/>
    <w:rsid w:val="008846B6"/>
    <w:rsid w:val="00890541"/>
    <w:rsid w:val="00897D79"/>
    <w:rsid w:val="008B0C5A"/>
    <w:rsid w:val="008B15E3"/>
    <w:rsid w:val="008C1C3D"/>
    <w:rsid w:val="008C24EA"/>
    <w:rsid w:val="008D45B1"/>
    <w:rsid w:val="008E63D2"/>
    <w:rsid w:val="008E718F"/>
    <w:rsid w:val="008E7A58"/>
    <w:rsid w:val="008F4374"/>
    <w:rsid w:val="009014AD"/>
    <w:rsid w:val="00915CE0"/>
    <w:rsid w:val="009247B1"/>
    <w:rsid w:val="0092639D"/>
    <w:rsid w:val="00933FCE"/>
    <w:rsid w:val="00934372"/>
    <w:rsid w:val="009446CA"/>
    <w:rsid w:val="00952B87"/>
    <w:rsid w:val="00957B8C"/>
    <w:rsid w:val="00981C37"/>
    <w:rsid w:val="0098218D"/>
    <w:rsid w:val="009830A0"/>
    <w:rsid w:val="0098544B"/>
    <w:rsid w:val="00986D21"/>
    <w:rsid w:val="00987677"/>
    <w:rsid w:val="00994905"/>
    <w:rsid w:val="009A0E13"/>
    <w:rsid w:val="009B3452"/>
    <w:rsid w:val="009B4073"/>
    <w:rsid w:val="009D22F4"/>
    <w:rsid w:val="009E4366"/>
    <w:rsid w:val="009F688B"/>
    <w:rsid w:val="009F70EC"/>
    <w:rsid w:val="00A10F45"/>
    <w:rsid w:val="00A11D1F"/>
    <w:rsid w:val="00A1757F"/>
    <w:rsid w:val="00A3392C"/>
    <w:rsid w:val="00A43BF3"/>
    <w:rsid w:val="00A60A3F"/>
    <w:rsid w:val="00A66232"/>
    <w:rsid w:val="00A729D4"/>
    <w:rsid w:val="00A86E24"/>
    <w:rsid w:val="00A9201A"/>
    <w:rsid w:val="00A97058"/>
    <w:rsid w:val="00AB0ACA"/>
    <w:rsid w:val="00AB4FE8"/>
    <w:rsid w:val="00AB56DA"/>
    <w:rsid w:val="00AC67E7"/>
    <w:rsid w:val="00AC7866"/>
    <w:rsid w:val="00AC7F9D"/>
    <w:rsid w:val="00AD40C9"/>
    <w:rsid w:val="00AD5865"/>
    <w:rsid w:val="00AE3F35"/>
    <w:rsid w:val="00B0005F"/>
    <w:rsid w:val="00B04F51"/>
    <w:rsid w:val="00B144E2"/>
    <w:rsid w:val="00B151D2"/>
    <w:rsid w:val="00B163E7"/>
    <w:rsid w:val="00B20291"/>
    <w:rsid w:val="00B2275E"/>
    <w:rsid w:val="00B240B0"/>
    <w:rsid w:val="00B249BB"/>
    <w:rsid w:val="00B309D3"/>
    <w:rsid w:val="00B3141E"/>
    <w:rsid w:val="00B40B5A"/>
    <w:rsid w:val="00B43195"/>
    <w:rsid w:val="00B52810"/>
    <w:rsid w:val="00B5436D"/>
    <w:rsid w:val="00B64996"/>
    <w:rsid w:val="00B64FF6"/>
    <w:rsid w:val="00B65505"/>
    <w:rsid w:val="00B6723B"/>
    <w:rsid w:val="00BA179B"/>
    <w:rsid w:val="00BA6DCE"/>
    <w:rsid w:val="00BB2591"/>
    <w:rsid w:val="00BC0C56"/>
    <w:rsid w:val="00BD19DA"/>
    <w:rsid w:val="00BD677D"/>
    <w:rsid w:val="00BD77A9"/>
    <w:rsid w:val="00BE5A4A"/>
    <w:rsid w:val="00BF53CF"/>
    <w:rsid w:val="00BF57EE"/>
    <w:rsid w:val="00BF59AB"/>
    <w:rsid w:val="00C005E7"/>
    <w:rsid w:val="00C00B59"/>
    <w:rsid w:val="00C03DF1"/>
    <w:rsid w:val="00C23577"/>
    <w:rsid w:val="00C23ED3"/>
    <w:rsid w:val="00C3274C"/>
    <w:rsid w:val="00C42E78"/>
    <w:rsid w:val="00C63706"/>
    <w:rsid w:val="00C76142"/>
    <w:rsid w:val="00C76F01"/>
    <w:rsid w:val="00C77BEC"/>
    <w:rsid w:val="00C84D02"/>
    <w:rsid w:val="00C85002"/>
    <w:rsid w:val="00C97069"/>
    <w:rsid w:val="00CA1102"/>
    <w:rsid w:val="00CA15E8"/>
    <w:rsid w:val="00CA6A87"/>
    <w:rsid w:val="00CA7473"/>
    <w:rsid w:val="00CB03A1"/>
    <w:rsid w:val="00CB3564"/>
    <w:rsid w:val="00CB5D98"/>
    <w:rsid w:val="00CC2E25"/>
    <w:rsid w:val="00CC6DF0"/>
    <w:rsid w:val="00CD6EFB"/>
    <w:rsid w:val="00D01185"/>
    <w:rsid w:val="00D071AE"/>
    <w:rsid w:val="00D139EF"/>
    <w:rsid w:val="00D1724D"/>
    <w:rsid w:val="00D275BF"/>
    <w:rsid w:val="00D3258F"/>
    <w:rsid w:val="00D34ECB"/>
    <w:rsid w:val="00D4468B"/>
    <w:rsid w:val="00D50324"/>
    <w:rsid w:val="00D60311"/>
    <w:rsid w:val="00D65EBD"/>
    <w:rsid w:val="00D7584D"/>
    <w:rsid w:val="00D8684E"/>
    <w:rsid w:val="00D925A6"/>
    <w:rsid w:val="00D9469F"/>
    <w:rsid w:val="00DA3599"/>
    <w:rsid w:val="00DB1BDF"/>
    <w:rsid w:val="00DB504F"/>
    <w:rsid w:val="00DD263D"/>
    <w:rsid w:val="00DF0387"/>
    <w:rsid w:val="00E01CCB"/>
    <w:rsid w:val="00E11B98"/>
    <w:rsid w:val="00E13A00"/>
    <w:rsid w:val="00E42481"/>
    <w:rsid w:val="00E460DB"/>
    <w:rsid w:val="00E47D36"/>
    <w:rsid w:val="00E51BF9"/>
    <w:rsid w:val="00E56AA2"/>
    <w:rsid w:val="00E578A9"/>
    <w:rsid w:val="00E629EF"/>
    <w:rsid w:val="00E62FAC"/>
    <w:rsid w:val="00E72473"/>
    <w:rsid w:val="00E76E42"/>
    <w:rsid w:val="00E8597A"/>
    <w:rsid w:val="00E91A83"/>
    <w:rsid w:val="00E91AEB"/>
    <w:rsid w:val="00EA1C9F"/>
    <w:rsid w:val="00EB0751"/>
    <w:rsid w:val="00EB4711"/>
    <w:rsid w:val="00ED14F9"/>
    <w:rsid w:val="00EF7194"/>
    <w:rsid w:val="00F079D5"/>
    <w:rsid w:val="00F134AE"/>
    <w:rsid w:val="00F30A88"/>
    <w:rsid w:val="00F32AA9"/>
    <w:rsid w:val="00F37ED3"/>
    <w:rsid w:val="00F47672"/>
    <w:rsid w:val="00F57546"/>
    <w:rsid w:val="00F657BE"/>
    <w:rsid w:val="00F8481F"/>
    <w:rsid w:val="00F84FBF"/>
    <w:rsid w:val="00F95574"/>
    <w:rsid w:val="00FA6FC1"/>
    <w:rsid w:val="00FB291D"/>
    <w:rsid w:val="00FB342A"/>
    <w:rsid w:val="00FC7F54"/>
    <w:rsid w:val="00FD0EF9"/>
    <w:rsid w:val="00FD2D40"/>
    <w:rsid w:val="00FD4D2F"/>
    <w:rsid w:val="00FE1C83"/>
    <w:rsid w:val="00FE219D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31044"/>
  <w15:docId w15:val="{70792810-6D58-4390-874C-FCB20389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810"/>
  </w:style>
  <w:style w:type="paragraph" w:styleId="a5">
    <w:name w:val="footer"/>
    <w:basedOn w:val="a"/>
    <w:link w:val="a6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810"/>
  </w:style>
  <w:style w:type="paragraph" w:styleId="a7">
    <w:name w:val="List Paragraph"/>
    <w:basedOn w:val="a"/>
    <w:uiPriority w:val="34"/>
    <w:qFormat/>
    <w:rsid w:val="007A5192"/>
    <w:pPr>
      <w:ind w:left="720"/>
      <w:contextualSpacing/>
    </w:pPr>
  </w:style>
  <w:style w:type="paragraph" w:styleId="a8">
    <w:name w:val="No Spacing"/>
    <w:uiPriority w:val="1"/>
    <w:qFormat/>
    <w:rsid w:val="00C00B5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6C43-D881-4936-8353-8D0C6E21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13034</TotalTime>
  <Pages>16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127</cp:revision>
  <dcterms:created xsi:type="dcterms:W3CDTF">2019-07-18T08:17:00Z</dcterms:created>
  <dcterms:modified xsi:type="dcterms:W3CDTF">2020-09-08T17:33:00Z</dcterms:modified>
</cp:coreProperties>
</file>